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CAB2CB" w14:textId="5C47BA94" w:rsidR="00477264" w:rsidRPr="00477264" w:rsidRDefault="00477264" w:rsidP="00477264">
      <w:pPr>
        <w:jc w:val="right"/>
      </w:pPr>
      <w:bookmarkStart w:id="0" w:name="_GoBack"/>
      <w:bookmarkEnd w:id="0"/>
      <w:r w:rsidRPr="00477264">
        <w:t>Attachment F</w:t>
      </w:r>
    </w:p>
    <w:p w14:paraId="1939DFB4" w14:textId="77777777" w:rsidR="00477264" w:rsidRDefault="00477264">
      <w:pPr>
        <w:rPr>
          <w:b/>
          <w:sz w:val="28"/>
          <w:szCs w:val="28"/>
        </w:rPr>
      </w:pPr>
    </w:p>
    <w:p w14:paraId="31F90936" w14:textId="77777777" w:rsidR="002C1062" w:rsidRDefault="00517416">
      <w:pPr>
        <w:rPr>
          <w:b/>
          <w:sz w:val="28"/>
          <w:szCs w:val="28"/>
        </w:rPr>
      </w:pPr>
      <w:r w:rsidRPr="00517416">
        <w:rPr>
          <w:b/>
          <w:sz w:val="28"/>
          <w:szCs w:val="28"/>
        </w:rPr>
        <w:t>Review of CoE charge and description – Faulder/Goodley</w:t>
      </w:r>
    </w:p>
    <w:p w14:paraId="39E3279F" w14:textId="77777777" w:rsidR="00517416" w:rsidRDefault="00517416" w:rsidP="00517416">
      <w:pPr>
        <w:rPr>
          <w:rFonts w:ascii="Calibri" w:eastAsia="Times New Roman" w:hAnsi="Calibri"/>
          <w:color w:val="000000"/>
          <w:sz w:val="21"/>
          <w:szCs w:val="21"/>
        </w:rPr>
      </w:pPr>
      <w:r>
        <w:rPr>
          <w:rFonts w:ascii="Calibri" w:eastAsia="Times New Roman" w:hAnsi="Calibri"/>
          <w:color w:val="000000"/>
          <w:sz w:val="21"/>
          <w:szCs w:val="21"/>
        </w:rPr>
        <w:t>Hello all, </w:t>
      </w:r>
    </w:p>
    <w:p w14:paraId="5A73D1C8" w14:textId="77777777" w:rsidR="00517416" w:rsidRDefault="00517416" w:rsidP="00517416">
      <w:pPr>
        <w:rPr>
          <w:rFonts w:ascii="Calibri" w:eastAsia="Times New Roman" w:hAnsi="Calibri"/>
          <w:color w:val="000000"/>
          <w:sz w:val="21"/>
          <w:szCs w:val="21"/>
        </w:rPr>
      </w:pPr>
      <w:r>
        <w:rPr>
          <w:rFonts w:ascii="Calibri" w:eastAsia="Times New Roman" w:hAnsi="Calibri"/>
          <w:color w:val="000000"/>
          <w:sz w:val="21"/>
          <w:szCs w:val="21"/>
        </w:rPr>
        <w:t>Lauren and I have taken a look at the CoE charge in preparation for the meeting in two weeks. There are several things we would recommend that can generally be grouped into three categories:</w:t>
      </w:r>
    </w:p>
    <w:p w14:paraId="2843C963" w14:textId="77777777" w:rsidR="00517416" w:rsidRDefault="00517416" w:rsidP="00517416">
      <w:pPr>
        <w:numPr>
          <w:ilvl w:val="0"/>
          <w:numId w:val="1"/>
        </w:numPr>
        <w:spacing w:before="100" w:beforeAutospacing="1" w:after="100" w:afterAutospacing="1" w:line="240" w:lineRule="auto"/>
        <w:rPr>
          <w:rFonts w:ascii="Calibri" w:eastAsia="Times New Roman" w:hAnsi="Calibri"/>
          <w:color w:val="000000"/>
          <w:sz w:val="21"/>
          <w:szCs w:val="21"/>
        </w:rPr>
      </w:pPr>
      <w:r>
        <w:rPr>
          <w:rFonts w:ascii="Calibri" w:eastAsia="Times New Roman" w:hAnsi="Calibri"/>
          <w:color w:val="000000"/>
          <w:sz w:val="21"/>
          <w:szCs w:val="21"/>
        </w:rPr>
        <w:t>Changing the display of the charge on the website so that what we do is more easily readable.</w:t>
      </w:r>
    </w:p>
    <w:p w14:paraId="4B91ABBD" w14:textId="77777777" w:rsidR="00517416" w:rsidRDefault="00517416" w:rsidP="00517416">
      <w:pPr>
        <w:numPr>
          <w:ilvl w:val="0"/>
          <w:numId w:val="1"/>
        </w:numPr>
        <w:spacing w:before="100" w:beforeAutospacing="1" w:after="100" w:afterAutospacing="1" w:line="240" w:lineRule="auto"/>
        <w:rPr>
          <w:rFonts w:ascii="Calibri" w:eastAsia="Times New Roman" w:hAnsi="Calibri"/>
          <w:color w:val="000000"/>
          <w:sz w:val="21"/>
          <w:szCs w:val="21"/>
        </w:rPr>
      </w:pPr>
      <w:r>
        <w:rPr>
          <w:rFonts w:ascii="Calibri" w:eastAsia="Times New Roman" w:hAnsi="Calibri"/>
          <w:color w:val="000000"/>
          <w:sz w:val="21"/>
          <w:szCs w:val="21"/>
        </w:rPr>
        <w:t>Thinking about what we can do vs. what we cannot do as a committee</w:t>
      </w:r>
    </w:p>
    <w:p w14:paraId="2E764428" w14:textId="77777777" w:rsidR="00517416" w:rsidRDefault="00517416" w:rsidP="00517416">
      <w:pPr>
        <w:numPr>
          <w:ilvl w:val="0"/>
          <w:numId w:val="1"/>
        </w:numPr>
        <w:spacing w:before="100" w:beforeAutospacing="1" w:after="100" w:afterAutospacing="1" w:line="240" w:lineRule="auto"/>
        <w:rPr>
          <w:rFonts w:ascii="Calibri" w:eastAsia="Times New Roman" w:hAnsi="Calibri"/>
          <w:color w:val="000000"/>
          <w:sz w:val="21"/>
          <w:szCs w:val="21"/>
        </w:rPr>
      </w:pPr>
      <w:r>
        <w:rPr>
          <w:rFonts w:ascii="Calibri" w:eastAsia="Times New Roman" w:hAnsi="Calibri"/>
          <w:color w:val="000000"/>
          <w:sz w:val="21"/>
          <w:szCs w:val="21"/>
        </w:rPr>
        <w:t> Evaluating whether we are following through with all aspects of the charge, and if not asking what we can do about it or whether we need to remove it from the charge.</w:t>
      </w:r>
    </w:p>
    <w:p w14:paraId="0A218BD9" w14:textId="77777777" w:rsidR="00517416" w:rsidRDefault="00517416" w:rsidP="00517416">
      <w:pPr>
        <w:rPr>
          <w:rFonts w:ascii="Calibri" w:eastAsia="Times New Roman" w:hAnsi="Calibri"/>
          <w:color w:val="000000"/>
          <w:sz w:val="21"/>
          <w:szCs w:val="21"/>
        </w:rPr>
      </w:pPr>
      <w:r>
        <w:rPr>
          <w:rFonts w:ascii="Calibri" w:eastAsia="Times New Roman" w:hAnsi="Calibri"/>
          <w:color w:val="000000"/>
          <w:sz w:val="21"/>
          <w:szCs w:val="21"/>
        </w:rPr>
        <w:t>Lauren has also made some good points about linking to related documents where possible, so the continuing education pieces in particular are more understandable in context.</w:t>
      </w:r>
    </w:p>
    <w:p w14:paraId="43FECB17" w14:textId="77777777" w:rsidR="00517416" w:rsidRPr="00620CC1" w:rsidRDefault="00517416" w:rsidP="00517416">
      <w:pPr>
        <w:spacing w:before="100" w:beforeAutospacing="1" w:after="100" w:afterAutospacing="1"/>
        <w:outlineLvl w:val="0"/>
        <w:rPr>
          <w:rFonts w:ascii="Times" w:eastAsia="Times New Roman" w:hAnsi="Times" w:cs="Times New Roman"/>
          <w:bCs/>
          <w:kern w:val="36"/>
        </w:rPr>
      </w:pPr>
      <w:r w:rsidRPr="00620CC1">
        <w:rPr>
          <w:rFonts w:ascii="Times" w:eastAsia="Times New Roman" w:hAnsi="Times" w:cs="Times New Roman"/>
          <w:bCs/>
          <w:kern w:val="36"/>
        </w:rPr>
        <w:t>Full description-Committee on Education www2.archivists.org/governance/handbook/section7/groups/Education</w:t>
      </w:r>
    </w:p>
    <w:p w14:paraId="20C2013B" w14:textId="77777777" w:rsidR="00517416" w:rsidRPr="00523F64" w:rsidRDefault="00517416" w:rsidP="00517416">
      <w:pPr>
        <w:spacing w:before="100" w:beforeAutospacing="1" w:after="100" w:afterAutospacing="1"/>
        <w:outlineLvl w:val="0"/>
        <w:rPr>
          <w:rFonts w:ascii="Times" w:eastAsia="Times New Roman" w:hAnsi="Times" w:cs="Times New Roman"/>
          <w:b/>
          <w:bCs/>
          <w:kern w:val="36"/>
          <w:sz w:val="48"/>
          <w:szCs w:val="48"/>
        </w:rPr>
      </w:pPr>
      <w:r w:rsidRPr="00523F64">
        <w:rPr>
          <w:rFonts w:ascii="Times" w:eastAsia="Times New Roman" w:hAnsi="Times" w:cs="Times New Roman"/>
          <w:b/>
          <w:bCs/>
          <w:kern w:val="36"/>
          <w:sz w:val="48"/>
          <w:szCs w:val="48"/>
        </w:rPr>
        <w:t>Committee on Education</w:t>
      </w:r>
    </w:p>
    <w:p w14:paraId="4DB60009" w14:textId="77777777" w:rsidR="00517416" w:rsidRPr="00523F64" w:rsidRDefault="00517416" w:rsidP="00517416">
      <w:pPr>
        <w:spacing w:before="100" w:beforeAutospacing="1" w:after="100" w:afterAutospacing="1"/>
        <w:rPr>
          <w:rFonts w:ascii="Times" w:hAnsi="Times" w:cs="Times New Roman"/>
          <w:sz w:val="20"/>
          <w:szCs w:val="20"/>
        </w:rPr>
      </w:pPr>
      <w:r w:rsidRPr="00523F64">
        <w:rPr>
          <w:rFonts w:ascii="Times" w:hAnsi="Times" w:cs="Times New Roman"/>
          <w:b/>
          <w:bCs/>
          <w:color w:val="000000"/>
          <w:sz w:val="20"/>
          <w:szCs w:val="20"/>
        </w:rPr>
        <w:t>I. Purpose</w:t>
      </w:r>
    </w:p>
    <w:p w14:paraId="5A2C3DAC" w14:textId="77777777" w:rsidR="00517416" w:rsidRDefault="00517416" w:rsidP="00517416">
      <w:pPr>
        <w:spacing w:before="100" w:beforeAutospacing="1" w:after="100" w:afterAutospacing="1"/>
        <w:rPr>
          <w:rFonts w:ascii="Times" w:hAnsi="Times" w:cs="Times New Roman"/>
          <w:color w:val="000000"/>
          <w:sz w:val="20"/>
          <w:szCs w:val="20"/>
        </w:rPr>
      </w:pPr>
      <w:r w:rsidRPr="00523F64">
        <w:rPr>
          <w:rFonts w:ascii="Times" w:hAnsi="Times" w:cs="Times New Roman"/>
          <w:color w:val="000000"/>
          <w:sz w:val="20"/>
          <w:szCs w:val="20"/>
        </w:rPr>
        <w:t xml:space="preserve">The Committee on Education has three complementary purposes: </w:t>
      </w:r>
    </w:p>
    <w:p w14:paraId="6E46D89B" w14:textId="77777777" w:rsidR="00517416" w:rsidRDefault="00517416" w:rsidP="00517416">
      <w:pPr>
        <w:spacing w:before="100" w:beforeAutospacing="1" w:after="100" w:afterAutospacing="1"/>
        <w:rPr>
          <w:rFonts w:ascii="Times" w:hAnsi="Times" w:cs="Times New Roman"/>
          <w:color w:val="000000"/>
          <w:sz w:val="20"/>
          <w:szCs w:val="20"/>
        </w:rPr>
      </w:pPr>
      <w:r w:rsidRPr="00523F64">
        <w:rPr>
          <w:rFonts w:ascii="Times" w:hAnsi="Times" w:cs="Times New Roman"/>
          <w:color w:val="000000"/>
          <w:sz w:val="20"/>
          <w:szCs w:val="20"/>
        </w:rPr>
        <w:t xml:space="preserve">1) to assess the </w:t>
      </w:r>
      <w:commentRangeStart w:id="1"/>
      <w:r w:rsidRPr="00523F64">
        <w:rPr>
          <w:rFonts w:ascii="Times" w:hAnsi="Times" w:cs="Times New Roman"/>
          <w:color w:val="000000"/>
          <w:sz w:val="20"/>
          <w:szCs w:val="20"/>
        </w:rPr>
        <w:t xml:space="preserve">profession's educational </w:t>
      </w:r>
      <w:r>
        <w:rPr>
          <w:rFonts w:ascii="Times" w:hAnsi="Times" w:cs="Times New Roman"/>
          <w:color w:val="000000"/>
          <w:sz w:val="20"/>
          <w:szCs w:val="20"/>
        </w:rPr>
        <w:t xml:space="preserve">and professional development </w:t>
      </w:r>
      <w:r w:rsidRPr="00523F64">
        <w:rPr>
          <w:rFonts w:ascii="Times" w:hAnsi="Times" w:cs="Times New Roman"/>
          <w:color w:val="000000"/>
          <w:sz w:val="20"/>
          <w:szCs w:val="20"/>
        </w:rPr>
        <w:t>needs</w:t>
      </w:r>
      <w:commentRangeEnd w:id="1"/>
      <w:r>
        <w:rPr>
          <w:rStyle w:val="CommentReference"/>
        </w:rPr>
        <w:commentReference w:id="1"/>
      </w:r>
      <w:r w:rsidRPr="00523F64">
        <w:rPr>
          <w:rFonts w:ascii="Times" w:hAnsi="Times" w:cs="Times New Roman"/>
          <w:color w:val="000000"/>
          <w:sz w:val="20"/>
          <w:szCs w:val="20"/>
        </w:rPr>
        <w:t xml:space="preserve">; </w:t>
      </w:r>
    </w:p>
    <w:p w14:paraId="2EF0AC71" w14:textId="77777777" w:rsidR="00517416" w:rsidRDefault="00517416" w:rsidP="00517416">
      <w:pPr>
        <w:spacing w:before="100" w:beforeAutospacing="1" w:after="100" w:afterAutospacing="1"/>
        <w:rPr>
          <w:rFonts w:ascii="Times" w:hAnsi="Times" w:cs="Times New Roman"/>
          <w:color w:val="000000"/>
          <w:sz w:val="20"/>
          <w:szCs w:val="20"/>
        </w:rPr>
      </w:pPr>
      <w:r w:rsidRPr="00523F64">
        <w:rPr>
          <w:rFonts w:ascii="Times" w:hAnsi="Times" w:cs="Times New Roman"/>
          <w:color w:val="000000"/>
          <w:sz w:val="20"/>
          <w:szCs w:val="20"/>
        </w:rPr>
        <w:t xml:space="preserve">2) to prepare and promote standards for archival education programs </w:t>
      </w:r>
    </w:p>
    <w:p w14:paraId="621447E3" w14:textId="77777777" w:rsidR="00517416" w:rsidRPr="001E6683" w:rsidRDefault="00517416" w:rsidP="00517416">
      <w:pPr>
        <w:pStyle w:val="ListParagraph"/>
        <w:numPr>
          <w:ilvl w:val="0"/>
          <w:numId w:val="4"/>
        </w:numPr>
        <w:spacing w:before="100" w:beforeAutospacing="1" w:after="100" w:afterAutospacing="1"/>
        <w:rPr>
          <w:rFonts w:ascii="Times" w:hAnsi="Times" w:cs="Times New Roman"/>
          <w:color w:val="000000"/>
          <w:sz w:val="20"/>
          <w:szCs w:val="20"/>
        </w:rPr>
      </w:pPr>
      <w:r w:rsidRPr="001E6683">
        <w:rPr>
          <w:rFonts w:ascii="Times" w:hAnsi="Times" w:cs="Times New Roman"/>
          <w:color w:val="000000"/>
          <w:sz w:val="20"/>
          <w:szCs w:val="20"/>
        </w:rPr>
        <w:t xml:space="preserve">based in graduate schools </w:t>
      </w:r>
    </w:p>
    <w:p w14:paraId="3F16AB54" w14:textId="77777777" w:rsidR="00517416" w:rsidRPr="001E6683" w:rsidRDefault="00517416" w:rsidP="00517416">
      <w:pPr>
        <w:pStyle w:val="ListParagraph"/>
        <w:numPr>
          <w:ilvl w:val="0"/>
          <w:numId w:val="4"/>
        </w:numPr>
        <w:spacing w:before="100" w:beforeAutospacing="1" w:after="100" w:afterAutospacing="1"/>
        <w:rPr>
          <w:rFonts w:ascii="Times" w:hAnsi="Times" w:cs="Times New Roman"/>
          <w:color w:val="000000"/>
          <w:sz w:val="20"/>
          <w:szCs w:val="20"/>
        </w:rPr>
      </w:pPr>
      <w:r w:rsidRPr="001E6683">
        <w:rPr>
          <w:rFonts w:ascii="Times" w:hAnsi="Times" w:cs="Times New Roman"/>
          <w:color w:val="000000"/>
          <w:sz w:val="20"/>
          <w:szCs w:val="20"/>
        </w:rPr>
        <w:t xml:space="preserve">and continuing education and training programs; and </w:t>
      </w:r>
    </w:p>
    <w:p w14:paraId="63B78384" w14:textId="77777777" w:rsidR="00517416" w:rsidRPr="00523F64" w:rsidRDefault="00517416" w:rsidP="00517416">
      <w:pPr>
        <w:spacing w:before="100" w:beforeAutospacing="1" w:after="100" w:afterAutospacing="1"/>
        <w:rPr>
          <w:rFonts w:ascii="Times" w:hAnsi="Times" w:cs="Times New Roman"/>
          <w:sz w:val="20"/>
          <w:szCs w:val="20"/>
        </w:rPr>
      </w:pPr>
      <w:r w:rsidRPr="00523F64">
        <w:rPr>
          <w:rFonts w:ascii="Times" w:hAnsi="Times" w:cs="Times New Roman"/>
          <w:color w:val="000000"/>
          <w:sz w:val="20"/>
          <w:szCs w:val="20"/>
        </w:rPr>
        <w:t>3) to provide advice to the SAA Education Office</w:t>
      </w:r>
      <w:r>
        <w:rPr>
          <w:rFonts w:ascii="Times" w:hAnsi="Times" w:cs="Times New Roman"/>
          <w:color w:val="000000"/>
          <w:sz w:val="20"/>
          <w:szCs w:val="20"/>
        </w:rPr>
        <w:t xml:space="preserve"> on professional development and continuing education programming</w:t>
      </w:r>
      <w:r w:rsidRPr="00523F64">
        <w:rPr>
          <w:rFonts w:ascii="Times" w:hAnsi="Times" w:cs="Times New Roman"/>
          <w:color w:val="000000"/>
          <w:sz w:val="20"/>
          <w:szCs w:val="20"/>
        </w:rPr>
        <w:t>.</w:t>
      </w:r>
      <w:r>
        <w:rPr>
          <w:rFonts w:ascii="Times" w:hAnsi="Times" w:cs="Times New Roman"/>
          <w:color w:val="000000"/>
          <w:sz w:val="20"/>
          <w:szCs w:val="20"/>
        </w:rPr>
        <w:t xml:space="preserve"> Link out to continuing </w:t>
      </w:r>
      <w:proofErr w:type="spellStart"/>
      <w:r>
        <w:rPr>
          <w:rFonts w:ascii="Times" w:hAnsi="Times" w:cs="Times New Roman"/>
          <w:color w:val="000000"/>
          <w:sz w:val="20"/>
          <w:szCs w:val="20"/>
        </w:rPr>
        <w:t>ed</w:t>
      </w:r>
      <w:proofErr w:type="spellEnd"/>
      <w:r>
        <w:rPr>
          <w:rFonts w:ascii="Times" w:hAnsi="Times" w:cs="Times New Roman"/>
          <w:color w:val="000000"/>
          <w:sz w:val="20"/>
          <w:szCs w:val="20"/>
        </w:rPr>
        <w:t xml:space="preserve"> page?</w:t>
      </w:r>
    </w:p>
    <w:p w14:paraId="123D3C2B" w14:textId="77777777" w:rsidR="00517416" w:rsidRPr="00523F64" w:rsidRDefault="00517416" w:rsidP="00517416">
      <w:pPr>
        <w:spacing w:before="100" w:beforeAutospacing="1" w:after="100" w:afterAutospacing="1"/>
        <w:rPr>
          <w:rFonts w:ascii="Times" w:hAnsi="Times" w:cs="Times New Roman"/>
          <w:sz w:val="20"/>
          <w:szCs w:val="20"/>
        </w:rPr>
      </w:pPr>
      <w:r w:rsidRPr="00523F64">
        <w:rPr>
          <w:rFonts w:ascii="Times" w:hAnsi="Times" w:cs="Times New Roman"/>
          <w:color w:val="000000"/>
          <w:sz w:val="20"/>
          <w:szCs w:val="20"/>
        </w:rPr>
        <w:t xml:space="preserve">The Committee on Education's work is based on the following assumptions: </w:t>
      </w:r>
    </w:p>
    <w:p w14:paraId="5239EF99" w14:textId="77777777" w:rsidR="00517416" w:rsidRPr="00523F64" w:rsidRDefault="00517416" w:rsidP="00517416">
      <w:pPr>
        <w:spacing w:before="100" w:beforeAutospacing="1" w:after="100" w:afterAutospacing="1"/>
        <w:ind w:left="360"/>
        <w:rPr>
          <w:rFonts w:ascii="Times" w:eastAsia="Times New Roman" w:hAnsi="Times" w:cs="Times New Roman"/>
          <w:sz w:val="20"/>
          <w:szCs w:val="20"/>
        </w:rPr>
      </w:pPr>
      <w:r w:rsidRPr="00523F64">
        <w:rPr>
          <w:rFonts w:ascii="Times" w:eastAsia="Times New Roman" w:hAnsi="Times" w:cs="Times New Roman"/>
          <w:color w:val="000000"/>
          <w:sz w:val="20"/>
          <w:szCs w:val="20"/>
        </w:rPr>
        <w:t>Education and professional development are essential to the continued advancement of the profession</w:t>
      </w:r>
      <w:r>
        <w:rPr>
          <w:rFonts w:ascii="Times" w:eastAsia="Times New Roman" w:hAnsi="Times" w:cs="Times New Roman"/>
          <w:color w:val="000000"/>
          <w:sz w:val="20"/>
          <w:szCs w:val="20"/>
        </w:rPr>
        <w:t xml:space="preserve">. </w:t>
      </w:r>
      <w:commentRangeStart w:id="2"/>
      <w:r w:rsidRPr="00523F64">
        <w:rPr>
          <w:rFonts w:ascii="Times" w:eastAsia="Times New Roman" w:hAnsi="Times" w:cs="Times New Roman"/>
          <w:color w:val="000000"/>
          <w:sz w:val="20"/>
          <w:szCs w:val="20"/>
        </w:rPr>
        <w:t>Graduate education and continuing education must be addressed in a coordinated manner</w:t>
      </w:r>
      <w:commentRangeEnd w:id="2"/>
      <w:r>
        <w:rPr>
          <w:rStyle w:val="CommentReference"/>
        </w:rPr>
        <w:commentReference w:id="2"/>
      </w:r>
      <w:r w:rsidRPr="00523F64">
        <w:rPr>
          <w:rFonts w:ascii="Times" w:eastAsia="Times New Roman" w:hAnsi="Times" w:cs="Times New Roman"/>
          <w:color w:val="000000"/>
          <w:sz w:val="20"/>
          <w:szCs w:val="20"/>
        </w:rPr>
        <w:t>, ensuring that developments in both areas are based on a common understanding of the needs of the profession at all levels</w:t>
      </w:r>
      <w:r>
        <w:rPr>
          <w:rFonts w:ascii="Times" w:eastAsia="Times New Roman" w:hAnsi="Times" w:cs="Times New Roman"/>
          <w:color w:val="000000"/>
          <w:sz w:val="20"/>
          <w:szCs w:val="20"/>
        </w:rPr>
        <w:t xml:space="preserve">. </w:t>
      </w:r>
      <w:r w:rsidRPr="00523F64">
        <w:rPr>
          <w:rFonts w:ascii="Times" w:eastAsia="Times New Roman" w:hAnsi="Times" w:cs="Times New Roman"/>
          <w:color w:val="000000"/>
          <w:sz w:val="20"/>
          <w:szCs w:val="20"/>
        </w:rPr>
        <w:t>Education and professional development offerings must be responsive to the forces and circumstances that could or should shape the profession</w:t>
      </w:r>
      <w:r>
        <w:rPr>
          <w:rFonts w:ascii="Times" w:eastAsia="Times New Roman" w:hAnsi="Times" w:cs="Times New Roman"/>
          <w:color w:val="000000"/>
          <w:sz w:val="20"/>
          <w:szCs w:val="20"/>
        </w:rPr>
        <w:t>. E</w:t>
      </w:r>
      <w:r w:rsidRPr="00523F64">
        <w:rPr>
          <w:rFonts w:ascii="Times" w:eastAsia="Times New Roman" w:hAnsi="Times" w:cs="Times New Roman"/>
          <w:color w:val="000000"/>
          <w:sz w:val="20"/>
          <w:szCs w:val="20"/>
        </w:rPr>
        <w:t xml:space="preserve">ducation and professional development should be a </w:t>
      </w:r>
      <w:commentRangeStart w:id="3"/>
      <w:r w:rsidRPr="00523F64">
        <w:rPr>
          <w:rFonts w:ascii="Times" w:eastAsia="Times New Roman" w:hAnsi="Times" w:cs="Times New Roman"/>
          <w:color w:val="000000"/>
          <w:sz w:val="20"/>
          <w:szCs w:val="20"/>
        </w:rPr>
        <w:t xml:space="preserve">cooperative enterprise </w:t>
      </w:r>
      <w:commentRangeEnd w:id="3"/>
      <w:r>
        <w:rPr>
          <w:rStyle w:val="CommentReference"/>
        </w:rPr>
        <w:commentReference w:id="3"/>
      </w:r>
      <w:r w:rsidRPr="00523F64">
        <w:rPr>
          <w:rFonts w:ascii="Times" w:eastAsia="Times New Roman" w:hAnsi="Times" w:cs="Times New Roman"/>
          <w:color w:val="000000"/>
          <w:sz w:val="20"/>
          <w:szCs w:val="20"/>
        </w:rPr>
        <w:t xml:space="preserve">involving various participants, including SAA; other national, regional, and local archival organizations; graduate-level academic programs; employers; and related professional associations. </w:t>
      </w:r>
    </w:p>
    <w:p w14:paraId="13A9A058" w14:textId="77777777" w:rsidR="00517416" w:rsidRPr="00523F64" w:rsidRDefault="00517416" w:rsidP="00517416">
      <w:pPr>
        <w:spacing w:before="100" w:beforeAutospacing="1" w:after="100" w:afterAutospacing="1"/>
        <w:rPr>
          <w:rFonts w:ascii="Times" w:hAnsi="Times" w:cs="Times New Roman"/>
          <w:sz w:val="20"/>
          <w:szCs w:val="20"/>
        </w:rPr>
      </w:pPr>
      <w:r w:rsidRPr="00523F64">
        <w:rPr>
          <w:rFonts w:ascii="Times" w:hAnsi="Times" w:cs="Times New Roman"/>
          <w:b/>
          <w:bCs/>
          <w:color w:val="000000"/>
          <w:sz w:val="20"/>
          <w:szCs w:val="20"/>
        </w:rPr>
        <w:lastRenderedPageBreak/>
        <w:t>II. Committee Selection, Size, and Length of Terms</w:t>
      </w:r>
    </w:p>
    <w:p w14:paraId="6D7908B0" w14:textId="77777777" w:rsidR="00517416" w:rsidRPr="00523F64" w:rsidRDefault="00517416" w:rsidP="00517416">
      <w:pPr>
        <w:spacing w:before="100" w:beforeAutospacing="1" w:after="100" w:afterAutospacing="1"/>
        <w:rPr>
          <w:rFonts w:ascii="Times" w:hAnsi="Times" w:cs="Times New Roman"/>
          <w:sz w:val="20"/>
          <w:szCs w:val="20"/>
        </w:rPr>
      </w:pPr>
      <w:r w:rsidRPr="00523F64">
        <w:rPr>
          <w:rFonts w:ascii="Times" w:hAnsi="Times" w:cs="Times New Roman"/>
          <w:color w:val="000000"/>
          <w:sz w:val="20"/>
          <w:szCs w:val="20"/>
        </w:rPr>
        <w:t xml:space="preserve">The Committee on Education consists of </w:t>
      </w:r>
      <w:r w:rsidRPr="001E6683">
        <w:rPr>
          <w:rFonts w:ascii="Times" w:hAnsi="Times" w:cs="Times New Roman"/>
          <w:b/>
          <w:color w:val="000000"/>
          <w:sz w:val="20"/>
          <w:szCs w:val="20"/>
        </w:rPr>
        <w:t xml:space="preserve">ten </w:t>
      </w:r>
      <w:r w:rsidRPr="00523F64">
        <w:rPr>
          <w:rFonts w:ascii="Times" w:hAnsi="Times" w:cs="Times New Roman"/>
          <w:color w:val="000000"/>
          <w:sz w:val="20"/>
          <w:szCs w:val="20"/>
        </w:rPr>
        <w:t xml:space="preserve">members (including a chair and vice chair) appointed by the SAA Vice President for </w:t>
      </w:r>
      <w:r w:rsidRPr="001E6683">
        <w:rPr>
          <w:rFonts w:ascii="Times" w:hAnsi="Times" w:cs="Times New Roman"/>
          <w:b/>
          <w:color w:val="000000"/>
          <w:sz w:val="20"/>
          <w:szCs w:val="20"/>
        </w:rPr>
        <w:t>staggered three-year terms</w:t>
      </w:r>
      <w:r w:rsidRPr="00523F64">
        <w:rPr>
          <w:rFonts w:ascii="Times" w:hAnsi="Times" w:cs="Times New Roman"/>
          <w:color w:val="000000"/>
          <w:sz w:val="20"/>
          <w:szCs w:val="20"/>
        </w:rPr>
        <w:t xml:space="preserve">. The vice chair is appointed by the Vice President normally from among the committee members serving the second year of their appointment. The vice chair assumes the chair in his or her third year on the committee. The chair of the Digital Archives Specialist Subcommittee and the SAA Education Director serve as an </w:t>
      </w:r>
      <w:r w:rsidRPr="00523F64">
        <w:rPr>
          <w:rFonts w:ascii="Times" w:hAnsi="Times" w:cs="Times New Roman"/>
          <w:i/>
          <w:iCs/>
          <w:color w:val="000000"/>
          <w:sz w:val="20"/>
          <w:szCs w:val="20"/>
        </w:rPr>
        <w:t>ex officio</w:t>
      </w:r>
      <w:r w:rsidRPr="00523F64">
        <w:rPr>
          <w:rFonts w:ascii="Times" w:hAnsi="Times" w:cs="Times New Roman"/>
          <w:color w:val="000000"/>
          <w:sz w:val="20"/>
          <w:szCs w:val="20"/>
        </w:rPr>
        <w:t xml:space="preserve"> members of the committee.</w:t>
      </w:r>
    </w:p>
    <w:p w14:paraId="574F3508" w14:textId="77777777" w:rsidR="00517416" w:rsidRPr="00523F64" w:rsidRDefault="00517416" w:rsidP="00517416">
      <w:pPr>
        <w:spacing w:before="100" w:beforeAutospacing="1" w:after="100" w:afterAutospacing="1"/>
        <w:rPr>
          <w:rFonts w:ascii="Times" w:hAnsi="Times" w:cs="Times New Roman"/>
          <w:sz w:val="20"/>
          <w:szCs w:val="20"/>
        </w:rPr>
      </w:pPr>
      <w:r w:rsidRPr="00523F64">
        <w:rPr>
          <w:rFonts w:ascii="Times" w:hAnsi="Times" w:cs="Times New Roman"/>
          <w:color w:val="000000"/>
          <w:sz w:val="20"/>
          <w:szCs w:val="20"/>
        </w:rPr>
        <w:t xml:space="preserve">The membership of the committee shall include a </w:t>
      </w:r>
      <w:r w:rsidRPr="001E6683">
        <w:rPr>
          <w:rFonts w:ascii="Times" w:hAnsi="Times" w:cs="Times New Roman"/>
          <w:b/>
          <w:color w:val="000000"/>
          <w:sz w:val="20"/>
          <w:szCs w:val="20"/>
        </w:rPr>
        <w:t xml:space="preserve">balanced mix of </w:t>
      </w:r>
      <w:commentRangeStart w:id="4"/>
      <w:r w:rsidRPr="001E6683">
        <w:rPr>
          <w:rFonts w:ascii="Times" w:hAnsi="Times" w:cs="Times New Roman"/>
          <w:b/>
          <w:color w:val="000000"/>
          <w:sz w:val="20"/>
          <w:szCs w:val="20"/>
        </w:rPr>
        <w:t xml:space="preserve">archival educators </w:t>
      </w:r>
      <w:commentRangeEnd w:id="4"/>
      <w:r>
        <w:rPr>
          <w:rStyle w:val="CommentReference"/>
        </w:rPr>
        <w:commentReference w:id="4"/>
      </w:r>
      <w:r w:rsidRPr="001E6683">
        <w:rPr>
          <w:rFonts w:ascii="Times" w:hAnsi="Times" w:cs="Times New Roman"/>
          <w:b/>
          <w:color w:val="000000"/>
          <w:sz w:val="20"/>
          <w:szCs w:val="20"/>
        </w:rPr>
        <w:t>and of practicing archivists</w:t>
      </w:r>
      <w:r w:rsidRPr="00523F64">
        <w:rPr>
          <w:rFonts w:ascii="Times" w:hAnsi="Times" w:cs="Times New Roman"/>
          <w:color w:val="000000"/>
          <w:sz w:val="20"/>
          <w:szCs w:val="20"/>
        </w:rPr>
        <w:t xml:space="preserve"> with administrative or supervisory experience.</w:t>
      </w:r>
    </w:p>
    <w:p w14:paraId="14B25FBB" w14:textId="77777777" w:rsidR="00517416" w:rsidRPr="00523F64" w:rsidRDefault="00517416" w:rsidP="00517416">
      <w:pPr>
        <w:spacing w:before="100" w:beforeAutospacing="1" w:after="100" w:afterAutospacing="1"/>
        <w:rPr>
          <w:rFonts w:ascii="Times" w:hAnsi="Times" w:cs="Times New Roman"/>
          <w:sz w:val="20"/>
          <w:szCs w:val="20"/>
        </w:rPr>
      </w:pPr>
      <w:r w:rsidRPr="00523F64">
        <w:rPr>
          <w:rFonts w:ascii="Times" w:hAnsi="Times" w:cs="Times New Roman"/>
          <w:color w:val="000000"/>
          <w:sz w:val="20"/>
          <w:szCs w:val="20"/>
        </w:rPr>
        <w:t xml:space="preserve">The vice chair of the Committee on Education serves as an </w:t>
      </w:r>
      <w:r w:rsidRPr="00523F64">
        <w:rPr>
          <w:rFonts w:ascii="Times" w:hAnsi="Times" w:cs="Times New Roman"/>
          <w:i/>
          <w:iCs/>
          <w:color w:val="000000"/>
          <w:sz w:val="20"/>
          <w:szCs w:val="20"/>
        </w:rPr>
        <w:t>ex officio</w:t>
      </w:r>
      <w:r w:rsidRPr="00523F64">
        <w:rPr>
          <w:rFonts w:ascii="Times" w:hAnsi="Times" w:cs="Times New Roman"/>
          <w:color w:val="000000"/>
          <w:sz w:val="20"/>
          <w:szCs w:val="20"/>
        </w:rPr>
        <w:t xml:space="preserve"> member of the Theodore Calvin Pease Award Subcommittee of the SAA Awards Committee, as a liaison to the </w:t>
      </w:r>
      <w:commentRangeStart w:id="5"/>
      <w:r w:rsidRPr="00523F64">
        <w:rPr>
          <w:rFonts w:ascii="Times" w:hAnsi="Times" w:cs="Times New Roman"/>
          <w:color w:val="000000"/>
          <w:sz w:val="20"/>
          <w:szCs w:val="20"/>
        </w:rPr>
        <w:t>Archival Educators Roundtable</w:t>
      </w:r>
      <w:commentRangeEnd w:id="5"/>
      <w:r>
        <w:rPr>
          <w:rStyle w:val="CommentReference"/>
        </w:rPr>
        <w:commentReference w:id="5"/>
      </w:r>
      <w:r w:rsidRPr="00523F64">
        <w:rPr>
          <w:rFonts w:ascii="Times" w:hAnsi="Times" w:cs="Times New Roman"/>
          <w:color w:val="000000"/>
          <w:sz w:val="20"/>
          <w:szCs w:val="20"/>
        </w:rPr>
        <w:t>, and as an informal advisor to the Student Forum.</w:t>
      </w:r>
      <w:r>
        <w:rPr>
          <w:rFonts w:ascii="Times" w:hAnsi="Times" w:cs="Times New Roman"/>
          <w:color w:val="000000"/>
          <w:sz w:val="20"/>
          <w:szCs w:val="20"/>
        </w:rPr>
        <w:t>?? Link out to Guidelines for Entering Profession, when available</w:t>
      </w:r>
    </w:p>
    <w:p w14:paraId="1A0F4B06" w14:textId="77777777" w:rsidR="00517416" w:rsidRPr="00523F64" w:rsidRDefault="00517416" w:rsidP="00517416">
      <w:pPr>
        <w:spacing w:before="100" w:beforeAutospacing="1" w:after="100" w:afterAutospacing="1"/>
        <w:rPr>
          <w:rFonts w:ascii="Times" w:hAnsi="Times" w:cs="Times New Roman"/>
          <w:sz w:val="20"/>
          <w:szCs w:val="20"/>
        </w:rPr>
      </w:pPr>
      <w:r w:rsidRPr="00523F64">
        <w:rPr>
          <w:rFonts w:ascii="Times" w:hAnsi="Times" w:cs="Times New Roman"/>
          <w:b/>
          <w:bCs/>
          <w:color w:val="000000"/>
          <w:sz w:val="20"/>
          <w:szCs w:val="20"/>
        </w:rPr>
        <w:t>III. Reporting Procedures</w:t>
      </w:r>
    </w:p>
    <w:p w14:paraId="57BDE099" w14:textId="77777777" w:rsidR="00517416" w:rsidRPr="00523F64" w:rsidRDefault="00517416" w:rsidP="00517416">
      <w:pPr>
        <w:spacing w:before="100" w:beforeAutospacing="1" w:after="100" w:afterAutospacing="1"/>
        <w:rPr>
          <w:rFonts w:ascii="Times" w:hAnsi="Times" w:cs="Times New Roman"/>
          <w:sz w:val="20"/>
          <w:szCs w:val="20"/>
        </w:rPr>
      </w:pPr>
      <w:r w:rsidRPr="00523F64">
        <w:rPr>
          <w:rFonts w:ascii="Times" w:hAnsi="Times" w:cs="Times New Roman"/>
          <w:color w:val="000000"/>
          <w:sz w:val="20"/>
          <w:szCs w:val="20"/>
        </w:rPr>
        <w:t>The committee reports to the Council, providing a formal written report in the spring of each year and reporting on special initiatives as necessary or requested.</w:t>
      </w:r>
    </w:p>
    <w:p w14:paraId="2A5E28FF" w14:textId="77777777" w:rsidR="00517416" w:rsidRPr="00523F64" w:rsidRDefault="00517416" w:rsidP="00517416">
      <w:pPr>
        <w:spacing w:before="100" w:beforeAutospacing="1" w:after="100" w:afterAutospacing="1"/>
        <w:rPr>
          <w:rFonts w:ascii="Times" w:hAnsi="Times" w:cs="Times New Roman"/>
          <w:sz w:val="20"/>
          <w:szCs w:val="20"/>
        </w:rPr>
      </w:pPr>
      <w:r w:rsidRPr="00523F64">
        <w:rPr>
          <w:rFonts w:ascii="Times" w:hAnsi="Times" w:cs="Times New Roman"/>
          <w:color w:val="000000"/>
          <w:sz w:val="20"/>
          <w:szCs w:val="20"/>
        </w:rPr>
        <w:t xml:space="preserve">The committee works closely with the Education Director, serving in an advisory capacity in education-related projects and programs operated out of the executive office. </w:t>
      </w:r>
      <w:r>
        <w:rPr>
          <w:rFonts w:ascii="Times" w:hAnsi="Times" w:cs="Times New Roman"/>
          <w:color w:val="000000"/>
          <w:sz w:val="20"/>
          <w:szCs w:val="20"/>
        </w:rPr>
        <w:t xml:space="preserve"> Link out to page of continuing education programs?</w:t>
      </w:r>
    </w:p>
    <w:p w14:paraId="79578930" w14:textId="77777777" w:rsidR="00517416" w:rsidRPr="00523F64" w:rsidRDefault="00517416" w:rsidP="00517416">
      <w:pPr>
        <w:spacing w:before="100" w:beforeAutospacing="1" w:after="100" w:afterAutospacing="1"/>
        <w:rPr>
          <w:rFonts w:ascii="Times" w:hAnsi="Times" w:cs="Times New Roman"/>
          <w:sz w:val="20"/>
          <w:szCs w:val="20"/>
        </w:rPr>
      </w:pPr>
      <w:r w:rsidRPr="00523F64">
        <w:rPr>
          <w:rFonts w:ascii="Times" w:hAnsi="Times" w:cs="Times New Roman"/>
          <w:color w:val="000000"/>
          <w:sz w:val="20"/>
          <w:szCs w:val="20"/>
        </w:rPr>
        <w:t xml:space="preserve">The committee </w:t>
      </w:r>
      <w:commentRangeStart w:id="6"/>
      <w:r w:rsidRPr="00523F64">
        <w:rPr>
          <w:rFonts w:ascii="Times" w:hAnsi="Times" w:cs="Times New Roman"/>
          <w:color w:val="000000"/>
          <w:sz w:val="20"/>
          <w:szCs w:val="20"/>
        </w:rPr>
        <w:t>maintains close liaison with the Archival Educators Roundtable</w:t>
      </w:r>
      <w:commentRangeEnd w:id="6"/>
      <w:r>
        <w:rPr>
          <w:rStyle w:val="CommentReference"/>
        </w:rPr>
        <w:commentReference w:id="6"/>
      </w:r>
      <w:r w:rsidRPr="00523F64">
        <w:rPr>
          <w:rFonts w:ascii="Times" w:hAnsi="Times" w:cs="Times New Roman"/>
          <w:color w:val="000000"/>
          <w:sz w:val="20"/>
          <w:szCs w:val="20"/>
        </w:rPr>
        <w:t>, using it as a means of informing and seeking comments from individual educators related to committee initiatives.</w:t>
      </w:r>
    </w:p>
    <w:p w14:paraId="2E36EC60" w14:textId="77777777" w:rsidR="00517416" w:rsidRPr="00523F64" w:rsidRDefault="00517416" w:rsidP="00517416">
      <w:pPr>
        <w:spacing w:before="100" w:beforeAutospacing="1" w:after="100" w:afterAutospacing="1"/>
        <w:rPr>
          <w:rFonts w:ascii="Times" w:hAnsi="Times" w:cs="Times New Roman"/>
          <w:sz w:val="20"/>
          <w:szCs w:val="20"/>
        </w:rPr>
      </w:pPr>
      <w:r w:rsidRPr="00523F64">
        <w:rPr>
          <w:rFonts w:ascii="Times" w:hAnsi="Times" w:cs="Times New Roman"/>
          <w:b/>
          <w:bCs/>
          <w:color w:val="000000"/>
          <w:sz w:val="20"/>
          <w:szCs w:val="20"/>
        </w:rPr>
        <w:t xml:space="preserve">IV. </w:t>
      </w:r>
      <w:commentRangeStart w:id="7"/>
      <w:r w:rsidRPr="00523F64">
        <w:rPr>
          <w:rFonts w:ascii="Times" w:hAnsi="Times" w:cs="Times New Roman"/>
          <w:b/>
          <w:bCs/>
          <w:color w:val="000000"/>
          <w:sz w:val="20"/>
          <w:szCs w:val="20"/>
        </w:rPr>
        <w:t>Duties and Responsibilities</w:t>
      </w:r>
      <w:commentRangeEnd w:id="7"/>
      <w:r>
        <w:rPr>
          <w:rStyle w:val="CommentReference"/>
        </w:rPr>
        <w:commentReference w:id="7"/>
      </w:r>
    </w:p>
    <w:p w14:paraId="0C16F51F" w14:textId="77777777" w:rsidR="00517416" w:rsidRDefault="00517416" w:rsidP="00517416">
      <w:pPr>
        <w:spacing w:before="100" w:beforeAutospacing="1" w:after="100" w:afterAutospacing="1"/>
        <w:rPr>
          <w:rFonts w:ascii="Times" w:hAnsi="Times" w:cs="Times New Roman"/>
          <w:color w:val="000000"/>
          <w:sz w:val="20"/>
          <w:szCs w:val="20"/>
        </w:rPr>
      </w:pPr>
      <w:r>
        <w:rPr>
          <w:rFonts w:ascii="Times" w:hAnsi="Times" w:cs="Times New Roman"/>
          <w:color w:val="000000"/>
          <w:sz w:val="20"/>
          <w:szCs w:val="20"/>
        </w:rPr>
        <w:t>A. Continuing Education:</w:t>
      </w:r>
    </w:p>
    <w:p w14:paraId="67C65C5C" w14:textId="77777777" w:rsidR="00517416" w:rsidRPr="00523F64" w:rsidRDefault="00517416" w:rsidP="00517416">
      <w:pPr>
        <w:spacing w:before="100" w:beforeAutospacing="1" w:after="100" w:afterAutospacing="1"/>
        <w:rPr>
          <w:rFonts w:ascii="Times" w:hAnsi="Times" w:cs="Times New Roman"/>
          <w:sz w:val="20"/>
          <w:szCs w:val="20"/>
        </w:rPr>
      </w:pPr>
      <w:r w:rsidRPr="00523F64">
        <w:rPr>
          <w:rFonts w:ascii="Times" w:hAnsi="Times" w:cs="Times New Roman"/>
          <w:color w:val="000000"/>
          <w:sz w:val="20"/>
          <w:szCs w:val="20"/>
        </w:rPr>
        <w:t xml:space="preserve">The Committee on Education is charged with reviewing the needs for continuing education, assisting the SAA Education Office in developing relevant programming, and providing guidance to the Society in this area. Among the tasks or responsibilities that have been undertaken on a recurring basis are the following: </w:t>
      </w:r>
    </w:p>
    <w:p w14:paraId="3FD214CE" w14:textId="77777777" w:rsidR="00517416" w:rsidRPr="00523F64" w:rsidRDefault="00517416" w:rsidP="00517416">
      <w:pPr>
        <w:numPr>
          <w:ilvl w:val="0"/>
          <w:numId w:val="2"/>
        </w:numPr>
        <w:spacing w:before="100" w:beforeAutospacing="1" w:after="100" w:afterAutospacing="1" w:line="240" w:lineRule="auto"/>
        <w:rPr>
          <w:rFonts w:ascii="Times" w:eastAsia="Times New Roman" w:hAnsi="Times" w:cs="Times New Roman"/>
          <w:sz w:val="20"/>
          <w:szCs w:val="20"/>
        </w:rPr>
      </w:pPr>
      <w:r w:rsidRPr="00523F64">
        <w:rPr>
          <w:rFonts w:ascii="Times" w:eastAsia="Times New Roman" w:hAnsi="Times" w:cs="Times New Roman"/>
          <w:color w:val="000000"/>
          <w:sz w:val="20"/>
          <w:szCs w:val="20"/>
        </w:rPr>
        <w:t xml:space="preserve">Advise the SAA Education Director in establishing directions and priorities for the Society's continuing education program, monitoring the effectiveness of the offerings in light of professional needs and developments, ensuring that the education programs are of high quality, coordinating the work of the Education Office with other educational initiatives within SAA, and compiling a directory of educational opportunities; </w:t>
      </w:r>
    </w:p>
    <w:p w14:paraId="79750570" w14:textId="77777777" w:rsidR="00517416" w:rsidRPr="00523F64" w:rsidRDefault="00517416" w:rsidP="00517416">
      <w:pPr>
        <w:numPr>
          <w:ilvl w:val="0"/>
          <w:numId w:val="2"/>
        </w:numPr>
        <w:spacing w:before="100" w:beforeAutospacing="1" w:after="100" w:afterAutospacing="1" w:line="240" w:lineRule="auto"/>
        <w:rPr>
          <w:rFonts w:ascii="Times" w:eastAsia="Times New Roman" w:hAnsi="Times" w:cs="Times New Roman"/>
          <w:sz w:val="20"/>
          <w:szCs w:val="20"/>
        </w:rPr>
      </w:pPr>
      <w:r w:rsidRPr="00523F64">
        <w:rPr>
          <w:rFonts w:ascii="Times" w:eastAsia="Times New Roman" w:hAnsi="Times" w:cs="Times New Roman"/>
          <w:color w:val="000000"/>
          <w:sz w:val="20"/>
          <w:szCs w:val="20"/>
        </w:rPr>
        <w:t xml:space="preserve">Review educational initiatives proposed and/or undertaken by other SAA committees and roundtables; </w:t>
      </w:r>
    </w:p>
    <w:p w14:paraId="195E9B64" w14:textId="77777777" w:rsidR="00517416" w:rsidRPr="00523F64" w:rsidRDefault="00517416" w:rsidP="00517416">
      <w:pPr>
        <w:numPr>
          <w:ilvl w:val="0"/>
          <w:numId w:val="2"/>
        </w:numPr>
        <w:spacing w:before="100" w:beforeAutospacing="1" w:after="100" w:afterAutospacing="1" w:line="240" w:lineRule="auto"/>
        <w:rPr>
          <w:rFonts w:ascii="Times" w:eastAsia="Times New Roman" w:hAnsi="Times" w:cs="Times New Roman"/>
          <w:sz w:val="20"/>
          <w:szCs w:val="20"/>
        </w:rPr>
      </w:pPr>
      <w:r w:rsidRPr="00523F64">
        <w:rPr>
          <w:rFonts w:ascii="Times" w:eastAsia="Times New Roman" w:hAnsi="Times" w:cs="Times New Roman"/>
          <w:color w:val="000000"/>
          <w:sz w:val="20"/>
          <w:szCs w:val="20"/>
        </w:rPr>
        <w:t xml:space="preserve">Review and assess information provided by the Education Office on the full range of the profession's educational needs and the degree to which they are being met by existing educational opportunities, and make recommendations or undertake initiatives as appropriate; </w:t>
      </w:r>
    </w:p>
    <w:p w14:paraId="5D7C0EFD" w14:textId="77777777" w:rsidR="00517416" w:rsidRPr="00523F64" w:rsidRDefault="00517416" w:rsidP="00517416">
      <w:pPr>
        <w:numPr>
          <w:ilvl w:val="0"/>
          <w:numId w:val="2"/>
        </w:numPr>
        <w:spacing w:before="100" w:beforeAutospacing="1" w:after="100" w:afterAutospacing="1" w:line="240" w:lineRule="auto"/>
        <w:rPr>
          <w:rFonts w:ascii="Times" w:eastAsia="Times New Roman" w:hAnsi="Times" w:cs="Times New Roman"/>
          <w:sz w:val="20"/>
          <w:szCs w:val="20"/>
        </w:rPr>
      </w:pPr>
      <w:r w:rsidRPr="00523F64">
        <w:rPr>
          <w:rFonts w:ascii="Times" w:eastAsia="Times New Roman" w:hAnsi="Times" w:cs="Times New Roman"/>
          <w:color w:val="000000"/>
          <w:sz w:val="20"/>
          <w:szCs w:val="20"/>
        </w:rPr>
        <w:t xml:space="preserve">Advise the Council on conditions and developments that affect educational program needs; </w:t>
      </w:r>
    </w:p>
    <w:p w14:paraId="7B57DA92" w14:textId="77777777" w:rsidR="00517416" w:rsidRPr="00523F64" w:rsidRDefault="00517416" w:rsidP="00517416">
      <w:pPr>
        <w:numPr>
          <w:ilvl w:val="0"/>
          <w:numId w:val="2"/>
        </w:numPr>
        <w:spacing w:before="100" w:beforeAutospacing="1" w:after="100" w:afterAutospacing="1" w:line="240" w:lineRule="auto"/>
        <w:rPr>
          <w:rFonts w:ascii="Times" w:eastAsia="Times New Roman" w:hAnsi="Times" w:cs="Times New Roman"/>
          <w:sz w:val="20"/>
          <w:szCs w:val="20"/>
        </w:rPr>
      </w:pPr>
      <w:r w:rsidRPr="00523F64">
        <w:rPr>
          <w:rFonts w:ascii="Times" w:eastAsia="Times New Roman" w:hAnsi="Times" w:cs="Times New Roman"/>
          <w:color w:val="000000"/>
          <w:sz w:val="20"/>
          <w:szCs w:val="20"/>
        </w:rPr>
        <w:t xml:space="preserve">Maintain contact with educational offices / committees in related professions and organizations to explore opportunities for cooperative and mutually beneficial efforts; </w:t>
      </w:r>
    </w:p>
    <w:p w14:paraId="74690AFF" w14:textId="77777777" w:rsidR="00517416" w:rsidRPr="00523F64" w:rsidRDefault="00517416" w:rsidP="00517416">
      <w:pPr>
        <w:numPr>
          <w:ilvl w:val="0"/>
          <w:numId w:val="2"/>
        </w:numPr>
        <w:spacing w:before="100" w:beforeAutospacing="1" w:after="100" w:afterAutospacing="1" w:line="240" w:lineRule="auto"/>
        <w:rPr>
          <w:rFonts w:ascii="Times" w:eastAsia="Times New Roman" w:hAnsi="Times" w:cs="Times New Roman"/>
          <w:sz w:val="20"/>
          <w:szCs w:val="20"/>
        </w:rPr>
      </w:pPr>
      <w:r w:rsidRPr="00523F64">
        <w:rPr>
          <w:rFonts w:ascii="Times" w:eastAsia="Times New Roman" w:hAnsi="Times" w:cs="Times New Roman"/>
          <w:color w:val="000000"/>
          <w:sz w:val="20"/>
          <w:szCs w:val="20"/>
        </w:rPr>
        <w:t>Develop and revise professional guidelines for continuing education.</w:t>
      </w:r>
      <w:r>
        <w:rPr>
          <w:rFonts w:ascii="Times" w:eastAsia="Times New Roman" w:hAnsi="Times" w:cs="Times New Roman"/>
          <w:color w:val="000000"/>
          <w:sz w:val="20"/>
          <w:szCs w:val="20"/>
        </w:rPr>
        <w:t xml:space="preserve"> Link out to guidelines for archival continuing education</w:t>
      </w:r>
    </w:p>
    <w:p w14:paraId="7CD7D17E" w14:textId="77777777" w:rsidR="00517416" w:rsidRDefault="00517416" w:rsidP="00517416">
      <w:pPr>
        <w:spacing w:before="100" w:beforeAutospacing="1" w:after="100" w:afterAutospacing="1"/>
        <w:rPr>
          <w:rFonts w:ascii="Times" w:hAnsi="Times" w:cs="Times New Roman"/>
          <w:color w:val="000000"/>
          <w:sz w:val="20"/>
          <w:szCs w:val="20"/>
        </w:rPr>
      </w:pPr>
      <w:r>
        <w:rPr>
          <w:rFonts w:ascii="Times" w:hAnsi="Times" w:cs="Times New Roman"/>
          <w:color w:val="000000"/>
          <w:sz w:val="20"/>
          <w:szCs w:val="20"/>
        </w:rPr>
        <w:t>B. Graduate Education</w:t>
      </w:r>
    </w:p>
    <w:p w14:paraId="7E8CCE86" w14:textId="77777777" w:rsidR="00517416" w:rsidRPr="00523F64" w:rsidRDefault="00517416" w:rsidP="00517416">
      <w:pPr>
        <w:spacing w:before="100" w:beforeAutospacing="1" w:after="100" w:afterAutospacing="1"/>
        <w:rPr>
          <w:rFonts w:ascii="Times" w:hAnsi="Times" w:cs="Times New Roman"/>
          <w:sz w:val="20"/>
          <w:szCs w:val="20"/>
        </w:rPr>
      </w:pPr>
      <w:r w:rsidRPr="00523F64">
        <w:rPr>
          <w:rFonts w:ascii="Times" w:hAnsi="Times" w:cs="Times New Roman"/>
          <w:color w:val="000000"/>
          <w:sz w:val="20"/>
          <w:szCs w:val="20"/>
        </w:rPr>
        <w:lastRenderedPageBreak/>
        <w:t xml:space="preserve">The Committee on Education is also charged with reviewing needs for graduate archival education, drafting and promulgating guidelines, and providing guidance to the Society in this area. The committee establishes its own agenda except as otherwise directed by the Council to perform specific tasks. Among the tasks or responsibilities that have been undertaken on a recurring basis are the following: </w:t>
      </w:r>
    </w:p>
    <w:p w14:paraId="7ADBDF57" w14:textId="77777777" w:rsidR="00517416" w:rsidRPr="00523F64" w:rsidRDefault="00517416" w:rsidP="00517416">
      <w:pPr>
        <w:numPr>
          <w:ilvl w:val="0"/>
          <w:numId w:val="3"/>
        </w:numPr>
        <w:spacing w:before="100" w:beforeAutospacing="1" w:after="100" w:afterAutospacing="1" w:line="240" w:lineRule="auto"/>
        <w:rPr>
          <w:rFonts w:ascii="Times" w:eastAsia="Times New Roman" w:hAnsi="Times" w:cs="Times New Roman"/>
          <w:sz w:val="20"/>
          <w:szCs w:val="20"/>
        </w:rPr>
      </w:pPr>
      <w:r w:rsidRPr="00523F64">
        <w:rPr>
          <w:rFonts w:ascii="Times" w:eastAsia="Times New Roman" w:hAnsi="Times" w:cs="Times New Roman"/>
          <w:color w:val="000000"/>
          <w:sz w:val="20"/>
          <w:szCs w:val="20"/>
        </w:rPr>
        <w:t xml:space="preserve">Regularly assess existing guidelines for educational programs and, if necessary, propose appropriate revisions for Council approval; </w:t>
      </w:r>
      <w:r>
        <w:rPr>
          <w:rFonts w:ascii="Times" w:eastAsia="Times New Roman" w:hAnsi="Times" w:cs="Times New Roman"/>
          <w:color w:val="000000"/>
          <w:sz w:val="20"/>
          <w:szCs w:val="20"/>
        </w:rPr>
        <w:t>link out to guidelines for a Graduate Program</w:t>
      </w:r>
    </w:p>
    <w:p w14:paraId="601405C3" w14:textId="77777777" w:rsidR="00517416" w:rsidRPr="00523F64" w:rsidRDefault="00517416" w:rsidP="00517416">
      <w:pPr>
        <w:numPr>
          <w:ilvl w:val="0"/>
          <w:numId w:val="3"/>
        </w:numPr>
        <w:spacing w:before="100" w:beforeAutospacing="1" w:after="100" w:afterAutospacing="1" w:line="240" w:lineRule="auto"/>
        <w:rPr>
          <w:rFonts w:ascii="Times" w:eastAsia="Times New Roman" w:hAnsi="Times" w:cs="Times New Roman"/>
          <w:sz w:val="20"/>
          <w:szCs w:val="20"/>
        </w:rPr>
      </w:pPr>
      <w:r w:rsidRPr="00523F64">
        <w:rPr>
          <w:rFonts w:ascii="Times" w:eastAsia="Times New Roman" w:hAnsi="Times" w:cs="Times New Roman"/>
          <w:color w:val="000000"/>
          <w:sz w:val="20"/>
          <w:szCs w:val="20"/>
        </w:rPr>
        <w:t xml:space="preserve">Review and assess information provided by the Education Office on the full range of the profession's educational needs and the degree to which they are being met by existing educational opportunities, and make recommendations or undertake initiatives as appropriate; </w:t>
      </w:r>
    </w:p>
    <w:p w14:paraId="7B2DFF19" w14:textId="77777777" w:rsidR="00517416" w:rsidRPr="00523F64" w:rsidRDefault="00517416" w:rsidP="00517416">
      <w:pPr>
        <w:numPr>
          <w:ilvl w:val="0"/>
          <w:numId w:val="3"/>
        </w:numPr>
        <w:spacing w:before="100" w:beforeAutospacing="1" w:after="100" w:afterAutospacing="1" w:line="240" w:lineRule="auto"/>
        <w:rPr>
          <w:rFonts w:ascii="Times" w:eastAsia="Times New Roman" w:hAnsi="Times" w:cs="Times New Roman"/>
          <w:sz w:val="20"/>
          <w:szCs w:val="20"/>
        </w:rPr>
      </w:pPr>
      <w:r w:rsidRPr="00523F64">
        <w:rPr>
          <w:rFonts w:ascii="Times" w:eastAsia="Times New Roman" w:hAnsi="Times" w:cs="Times New Roman"/>
          <w:color w:val="000000"/>
          <w:sz w:val="20"/>
          <w:szCs w:val="20"/>
        </w:rPr>
        <w:t xml:space="preserve">Advise the Council on conditions and developments that affect educational program needs; </w:t>
      </w:r>
    </w:p>
    <w:p w14:paraId="2EA06C8D" w14:textId="77777777" w:rsidR="00517416" w:rsidRPr="00523F64" w:rsidRDefault="00517416" w:rsidP="00517416">
      <w:pPr>
        <w:numPr>
          <w:ilvl w:val="0"/>
          <w:numId w:val="3"/>
        </w:numPr>
        <w:spacing w:before="100" w:beforeAutospacing="1" w:after="100" w:afterAutospacing="1" w:line="240" w:lineRule="auto"/>
        <w:rPr>
          <w:rFonts w:ascii="Times" w:eastAsia="Times New Roman" w:hAnsi="Times" w:cs="Times New Roman"/>
          <w:sz w:val="20"/>
          <w:szCs w:val="20"/>
        </w:rPr>
      </w:pPr>
      <w:r w:rsidRPr="00523F64">
        <w:rPr>
          <w:rFonts w:ascii="Times" w:eastAsia="Times New Roman" w:hAnsi="Times" w:cs="Times New Roman"/>
          <w:color w:val="000000"/>
          <w:sz w:val="20"/>
          <w:szCs w:val="20"/>
        </w:rPr>
        <w:t xml:space="preserve">Maintain contact with educational offices/committees in related professions and organizations to explore opportunities for cooperative and mutually beneficial efforts; </w:t>
      </w:r>
    </w:p>
    <w:p w14:paraId="5B712A79" w14:textId="77777777" w:rsidR="00517416" w:rsidRPr="00523F64" w:rsidRDefault="00517416" w:rsidP="00517416">
      <w:pPr>
        <w:numPr>
          <w:ilvl w:val="0"/>
          <w:numId w:val="3"/>
        </w:numPr>
        <w:spacing w:before="100" w:beforeAutospacing="1" w:after="100" w:afterAutospacing="1" w:line="240" w:lineRule="auto"/>
        <w:rPr>
          <w:rFonts w:ascii="Times" w:eastAsia="Times New Roman" w:hAnsi="Times" w:cs="Times New Roman"/>
          <w:sz w:val="20"/>
          <w:szCs w:val="20"/>
        </w:rPr>
      </w:pPr>
      <w:r w:rsidRPr="00523F64">
        <w:rPr>
          <w:rFonts w:ascii="Times" w:eastAsia="Times New Roman" w:hAnsi="Times" w:cs="Times New Roman"/>
          <w:color w:val="000000"/>
          <w:sz w:val="20"/>
          <w:szCs w:val="20"/>
        </w:rPr>
        <w:t>Assist the Education Office with developing and maintaining the Education Directory;</w:t>
      </w:r>
    </w:p>
    <w:p w14:paraId="1F774837" w14:textId="77777777" w:rsidR="00517416" w:rsidRPr="00523F64" w:rsidRDefault="00517416" w:rsidP="00517416">
      <w:pPr>
        <w:numPr>
          <w:ilvl w:val="0"/>
          <w:numId w:val="3"/>
        </w:numPr>
        <w:spacing w:before="100" w:beforeAutospacing="1" w:after="100" w:afterAutospacing="1" w:line="240" w:lineRule="auto"/>
        <w:rPr>
          <w:rFonts w:ascii="Times" w:eastAsia="Times New Roman" w:hAnsi="Times" w:cs="Times New Roman"/>
          <w:sz w:val="20"/>
          <w:szCs w:val="20"/>
        </w:rPr>
      </w:pPr>
      <w:r w:rsidRPr="00523F64">
        <w:rPr>
          <w:rFonts w:ascii="Times" w:eastAsia="Times New Roman" w:hAnsi="Times" w:cs="Times New Roman"/>
          <w:color w:val="000000"/>
          <w:sz w:val="20"/>
          <w:szCs w:val="20"/>
        </w:rPr>
        <w:t xml:space="preserve">Assist the Education Office with issues relating to student chapters. </w:t>
      </w:r>
      <w:r>
        <w:rPr>
          <w:rFonts w:ascii="Times" w:eastAsia="Times New Roman" w:hAnsi="Times" w:cs="Times New Roman"/>
          <w:color w:val="000000"/>
          <w:sz w:val="20"/>
          <w:szCs w:val="20"/>
        </w:rPr>
        <w:t>Link out to guidelines on How to Enter profession?</w:t>
      </w:r>
    </w:p>
    <w:p w14:paraId="3E1A1ACE" w14:textId="77777777" w:rsidR="00517416" w:rsidRPr="00523F64" w:rsidRDefault="00517416" w:rsidP="00517416">
      <w:pPr>
        <w:spacing w:before="100" w:beforeAutospacing="1" w:after="100" w:afterAutospacing="1"/>
        <w:rPr>
          <w:rFonts w:ascii="Times" w:hAnsi="Times" w:cs="Times New Roman"/>
          <w:sz w:val="20"/>
          <w:szCs w:val="20"/>
        </w:rPr>
      </w:pPr>
      <w:r w:rsidRPr="00523F64">
        <w:rPr>
          <w:rFonts w:ascii="Times" w:hAnsi="Times" w:cs="Times New Roman"/>
          <w:b/>
          <w:bCs/>
          <w:color w:val="000000"/>
          <w:sz w:val="20"/>
          <w:szCs w:val="20"/>
        </w:rPr>
        <w:t>V. Meetings</w:t>
      </w:r>
    </w:p>
    <w:p w14:paraId="0A832CDA" w14:textId="77777777" w:rsidR="00517416" w:rsidRPr="00523F64" w:rsidRDefault="00517416" w:rsidP="00517416">
      <w:pPr>
        <w:spacing w:before="100" w:beforeAutospacing="1" w:after="100" w:afterAutospacing="1"/>
        <w:rPr>
          <w:rFonts w:ascii="Times" w:hAnsi="Times" w:cs="Times New Roman"/>
          <w:sz w:val="20"/>
          <w:szCs w:val="20"/>
        </w:rPr>
      </w:pPr>
      <w:r w:rsidRPr="00523F64">
        <w:rPr>
          <w:rFonts w:ascii="Times" w:hAnsi="Times" w:cs="Times New Roman"/>
          <w:color w:val="000000"/>
          <w:sz w:val="20"/>
          <w:szCs w:val="20"/>
        </w:rPr>
        <w:t>The committee meets at the SAA Annual Meeting. Additional mid-year meetings are scheduled depending on the availability of financial resources.</w:t>
      </w:r>
    </w:p>
    <w:p w14:paraId="655C5CC4" w14:textId="77777777" w:rsidR="00517416" w:rsidRPr="00523F64" w:rsidRDefault="00517416" w:rsidP="00517416">
      <w:pPr>
        <w:spacing w:before="100" w:beforeAutospacing="1" w:after="100" w:afterAutospacing="1"/>
        <w:rPr>
          <w:rFonts w:ascii="Times" w:hAnsi="Times" w:cs="Times New Roman"/>
          <w:sz w:val="20"/>
          <w:szCs w:val="20"/>
        </w:rPr>
      </w:pPr>
      <w:r w:rsidRPr="00523F64">
        <w:rPr>
          <w:rFonts w:ascii="Times" w:hAnsi="Times" w:cs="Times New Roman"/>
          <w:sz w:val="20"/>
          <w:szCs w:val="20"/>
        </w:rPr>
        <w:t> </w:t>
      </w:r>
    </w:p>
    <w:p w14:paraId="235FC68A" w14:textId="77777777" w:rsidR="00517416" w:rsidRDefault="00517416" w:rsidP="00517416">
      <w:pPr>
        <w:rPr>
          <w:ins w:id="8" w:author="Goodley, Lauren B" w:date="2016-01-27T14:37:00Z"/>
          <w:rFonts w:ascii="Helvetica" w:eastAsia="Times New Roman" w:hAnsi="Helvetica" w:cs="Times New Roman"/>
        </w:rPr>
      </w:pPr>
      <w:r>
        <w:rPr>
          <w:rFonts w:ascii="Helvetica" w:eastAsia="Times New Roman" w:hAnsi="Helvetica" w:cs="Times New Roman"/>
        </w:rPr>
        <w:t>Front page www2.archivists.org/groups/education-committee</w:t>
      </w:r>
    </w:p>
    <w:p w14:paraId="2C504EDC" w14:textId="77777777" w:rsidR="00517416" w:rsidRDefault="00517416" w:rsidP="00517416">
      <w:pPr>
        <w:rPr>
          <w:ins w:id="9" w:author="Goodley, Lauren B" w:date="2016-01-27T14:37:00Z"/>
          <w:rFonts w:ascii="Helvetica" w:eastAsia="Times New Roman" w:hAnsi="Helvetica" w:cs="Times New Roman"/>
        </w:rPr>
      </w:pPr>
    </w:p>
    <w:p w14:paraId="1FEE26A4" w14:textId="77777777" w:rsidR="00517416" w:rsidRDefault="00517416" w:rsidP="00517416">
      <w:pPr>
        <w:rPr>
          <w:rFonts w:ascii="Helvetica" w:eastAsia="Times New Roman" w:hAnsi="Helvetica" w:cs="Times New Roman"/>
        </w:rPr>
      </w:pPr>
      <w:r>
        <w:rPr>
          <w:rFonts w:ascii="Helvetica" w:eastAsia="Times New Roman" w:hAnsi="Helvetica" w:cs="Times New Roman"/>
        </w:rPr>
        <w:t xml:space="preserve">The Committee on Education has three complementary purposes: </w:t>
      </w:r>
    </w:p>
    <w:p w14:paraId="0E4D1774" w14:textId="77777777" w:rsidR="00517416" w:rsidRDefault="00517416" w:rsidP="00517416">
      <w:pPr>
        <w:rPr>
          <w:rFonts w:ascii="Helvetica" w:eastAsia="Times New Roman" w:hAnsi="Helvetica" w:cs="Times New Roman"/>
        </w:rPr>
      </w:pPr>
      <w:r>
        <w:rPr>
          <w:rFonts w:ascii="Helvetica" w:eastAsia="Times New Roman" w:hAnsi="Helvetica" w:cs="Times New Roman"/>
        </w:rPr>
        <w:t xml:space="preserve">1) to assess the profession's educational needs; </w:t>
      </w:r>
    </w:p>
    <w:p w14:paraId="3E89879F" w14:textId="77777777" w:rsidR="00517416" w:rsidRDefault="00517416" w:rsidP="00517416">
      <w:pPr>
        <w:rPr>
          <w:rFonts w:ascii="Helvetica" w:eastAsia="Times New Roman" w:hAnsi="Helvetica" w:cs="Times New Roman"/>
        </w:rPr>
      </w:pPr>
      <w:r>
        <w:rPr>
          <w:rFonts w:ascii="Helvetica" w:eastAsia="Times New Roman" w:hAnsi="Helvetica" w:cs="Times New Roman"/>
        </w:rPr>
        <w:t>2) to prepare and promote standards for archival education programs</w:t>
      </w:r>
      <w:del w:id="10" w:author="Goodley, Lauren B" w:date="2016-01-27T14:26:00Z">
        <w:r w:rsidDel="00BA7172">
          <w:rPr>
            <w:rFonts w:ascii="Helvetica" w:eastAsia="Times New Roman" w:hAnsi="Helvetica" w:cs="Times New Roman"/>
          </w:rPr>
          <w:delText>, those</w:delText>
        </w:r>
      </w:del>
      <w:r>
        <w:rPr>
          <w:rFonts w:ascii="Helvetica" w:eastAsia="Times New Roman" w:hAnsi="Helvetica" w:cs="Times New Roman"/>
        </w:rPr>
        <w:t xml:space="preserve"> based in graduate schools </w:t>
      </w:r>
      <w:del w:id="11" w:author="Goodley, Lauren B" w:date="2016-01-27T14:27:00Z">
        <w:r w:rsidDel="00BA7172">
          <w:rPr>
            <w:rFonts w:ascii="Helvetica" w:eastAsia="Times New Roman" w:hAnsi="Helvetica" w:cs="Times New Roman"/>
          </w:rPr>
          <w:delText xml:space="preserve">as well as post-appointment </w:delText>
        </w:r>
      </w:del>
      <w:r>
        <w:rPr>
          <w:rFonts w:ascii="Helvetica" w:eastAsia="Times New Roman" w:hAnsi="Helvetica" w:cs="Times New Roman"/>
        </w:rPr>
        <w:t xml:space="preserve">and continuing education and training programs; and </w:t>
      </w:r>
    </w:p>
    <w:p w14:paraId="3D24A75E" w14:textId="77777777" w:rsidR="00517416" w:rsidRDefault="00517416" w:rsidP="00517416">
      <w:pPr>
        <w:rPr>
          <w:ins w:id="12" w:author="Goodley, Lauren B" w:date="2016-01-27T14:28:00Z"/>
          <w:rFonts w:ascii="Helvetica" w:eastAsia="Times New Roman" w:hAnsi="Helvetica" w:cs="Times New Roman"/>
        </w:rPr>
      </w:pPr>
      <w:r>
        <w:rPr>
          <w:rFonts w:ascii="Helvetica" w:eastAsia="Times New Roman" w:hAnsi="Helvetica" w:cs="Times New Roman"/>
        </w:rPr>
        <w:t>3) to provide advice to the SAA Education Office</w:t>
      </w:r>
      <w:ins w:id="13" w:author="Goodley, Lauren B" w:date="2016-01-27T14:27:00Z">
        <w:r>
          <w:rPr>
            <w:rFonts w:ascii="Helvetica" w:eastAsia="Times New Roman" w:hAnsi="Helvetica" w:cs="Times New Roman"/>
          </w:rPr>
          <w:t xml:space="preserve"> on professional development and continuing education programs</w:t>
        </w:r>
      </w:ins>
      <w:r>
        <w:rPr>
          <w:rFonts w:ascii="Helvetica" w:eastAsia="Times New Roman" w:hAnsi="Helvetica" w:cs="Times New Roman"/>
        </w:rPr>
        <w:t>.</w:t>
      </w:r>
    </w:p>
    <w:p w14:paraId="42359B5D" w14:textId="77777777" w:rsidR="00517416" w:rsidRDefault="00517416" w:rsidP="00517416">
      <w:pPr>
        <w:rPr>
          <w:ins w:id="14" w:author="Goodley, Lauren B" w:date="2016-01-27T14:28:00Z"/>
          <w:rFonts w:ascii="Helvetica" w:eastAsia="Times New Roman" w:hAnsi="Helvetica" w:cs="Times New Roman"/>
        </w:rPr>
      </w:pPr>
    </w:p>
    <w:p w14:paraId="1D960CF0" w14:textId="77777777" w:rsidR="00517416" w:rsidRDefault="00517416" w:rsidP="00517416">
      <w:pPr>
        <w:rPr>
          <w:ins w:id="15" w:author="Goodley, Lauren B" w:date="2016-01-27T14:34:00Z"/>
        </w:rPr>
      </w:pPr>
    </w:p>
    <w:p w14:paraId="207B17F9" w14:textId="77777777" w:rsidR="00517416" w:rsidRDefault="00517416" w:rsidP="00517416">
      <w:pPr>
        <w:rPr>
          <w:ins w:id="16" w:author="Goodley, Lauren B" w:date="2016-01-27T14:34:00Z"/>
        </w:rPr>
      </w:pPr>
      <w:ins w:id="17" w:author="Goodley, Lauren B" w:date="2016-01-27T14:34:00Z">
        <w:r>
          <w:t>Place to update with current projects /initiatives</w:t>
        </w:r>
      </w:ins>
    </w:p>
    <w:p w14:paraId="2D537B8F" w14:textId="77777777" w:rsidR="00517416" w:rsidRDefault="00517416" w:rsidP="00517416">
      <w:pPr>
        <w:pStyle w:val="ListParagraph"/>
        <w:numPr>
          <w:ilvl w:val="0"/>
          <w:numId w:val="5"/>
        </w:numPr>
        <w:rPr>
          <w:ins w:id="18" w:author="Goodley, Lauren B" w:date="2016-01-27T14:34:00Z"/>
        </w:rPr>
        <w:pPrChange w:id="19" w:author="Goodley, Lauren B" w:date="2016-01-27T14:34:00Z">
          <w:pPr/>
        </w:pPrChange>
      </w:pPr>
      <w:ins w:id="20" w:author="Goodley, Lauren B" w:date="2016-01-27T14:34:00Z">
        <w:r>
          <w:t>Standards Document</w:t>
        </w:r>
      </w:ins>
    </w:p>
    <w:p w14:paraId="76B7D717" w14:textId="77777777" w:rsidR="00517416" w:rsidRDefault="00517416" w:rsidP="00517416">
      <w:pPr>
        <w:pStyle w:val="ListParagraph"/>
        <w:numPr>
          <w:ilvl w:val="0"/>
          <w:numId w:val="5"/>
        </w:numPr>
        <w:rPr>
          <w:ins w:id="21" w:author="Goodley, Lauren B" w:date="2016-01-27T14:34:00Z"/>
        </w:rPr>
        <w:pPrChange w:id="22" w:author="Goodley, Lauren B" w:date="2016-01-27T14:34:00Z">
          <w:pPr/>
        </w:pPrChange>
      </w:pPr>
      <w:ins w:id="23" w:author="Goodley, Lauren B" w:date="2016-01-27T14:34:00Z">
        <w:r>
          <w:t>A&amp;D track</w:t>
        </w:r>
      </w:ins>
    </w:p>
    <w:p w14:paraId="05C38BC3" w14:textId="77777777" w:rsidR="00517416" w:rsidRDefault="00517416" w:rsidP="00517416">
      <w:pPr>
        <w:pStyle w:val="ListParagraph"/>
        <w:numPr>
          <w:ilvl w:val="0"/>
          <w:numId w:val="5"/>
        </w:numPr>
        <w:rPr>
          <w:ins w:id="24" w:author="Goodley, Lauren B" w:date="2016-01-27T14:34:00Z"/>
        </w:rPr>
        <w:pPrChange w:id="25" w:author="Goodley, Lauren B" w:date="2016-01-27T14:34:00Z">
          <w:pPr/>
        </w:pPrChange>
      </w:pPr>
      <w:ins w:id="26" w:author="Goodley, Lauren B" w:date="2016-01-27T14:34:00Z">
        <w:r>
          <w:t>How to enter profession</w:t>
        </w:r>
      </w:ins>
    </w:p>
    <w:p w14:paraId="39D57BCD" w14:textId="77777777" w:rsidR="00517416" w:rsidRDefault="00517416" w:rsidP="00517416">
      <w:pPr>
        <w:rPr>
          <w:ins w:id="27" w:author="Goodley, Lauren B" w:date="2016-01-27T14:34:00Z"/>
        </w:rPr>
      </w:pPr>
    </w:p>
    <w:p w14:paraId="4DFB37A5" w14:textId="77777777" w:rsidR="00517416" w:rsidRDefault="00517416" w:rsidP="00517416">
      <w:pPr>
        <w:rPr>
          <w:ins w:id="28" w:author="Goodley, Lauren B" w:date="2016-01-27T14:34:00Z"/>
        </w:rPr>
      </w:pPr>
      <w:r>
        <w:t>Attachments</w:t>
      </w:r>
    </w:p>
    <w:p w14:paraId="39929C6B" w14:textId="77777777" w:rsidR="00517416" w:rsidRDefault="00517416" w:rsidP="00517416">
      <w:pPr>
        <w:rPr>
          <w:ins w:id="29" w:author="Goodley, Lauren B" w:date="2016-01-27T14:34:00Z"/>
        </w:rPr>
      </w:pPr>
      <w:ins w:id="30" w:author="Goodley, Lauren B" w:date="2016-01-27T14:34:00Z">
        <w:r>
          <w:t>Description of forms and/or better form titles.</w:t>
        </w:r>
      </w:ins>
    </w:p>
    <w:p w14:paraId="488788CA" w14:textId="77777777" w:rsidR="00517416" w:rsidRDefault="00517416" w:rsidP="00517416">
      <w:pPr>
        <w:rPr>
          <w:ins w:id="31" w:author="Goodley, Lauren B" w:date="2016-01-27T14:35:00Z"/>
        </w:rPr>
      </w:pPr>
      <w:ins w:id="32" w:author="Goodley, Lauren B" w:date="2016-01-27T14:35:00Z">
        <w:r>
          <w:lastRenderedPageBreak/>
          <w:t xml:space="preserve">Ex: Forms for internal use. </w:t>
        </w:r>
      </w:ins>
    </w:p>
    <w:p w14:paraId="12979802" w14:textId="77777777" w:rsidR="00517416" w:rsidRDefault="00517416" w:rsidP="00517416">
      <w:pPr>
        <w:rPr>
          <w:ins w:id="33" w:author="Goodley, Lauren B" w:date="2016-01-27T14:35:00Z"/>
        </w:rPr>
      </w:pPr>
    </w:p>
    <w:p w14:paraId="5CAF4A69" w14:textId="77777777" w:rsidR="00517416" w:rsidRPr="00BA7172" w:rsidRDefault="00517416" w:rsidP="00517416">
      <w:pPr>
        <w:rPr>
          <w:ins w:id="34" w:author="Goodley, Lauren B" w:date="2016-01-27T14:35:00Z"/>
        </w:rPr>
      </w:pPr>
      <w:ins w:id="35" w:author="Goodley, Lauren B" w:date="2016-01-27T14:35:00Z">
        <w:r w:rsidRPr="00BA7172">
          <w:t>Standards:</w:t>
        </w:r>
      </w:ins>
    </w:p>
    <w:p w14:paraId="4BC67523" w14:textId="77777777" w:rsidR="00517416" w:rsidRPr="00BA7172" w:rsidRDefault="00517416" w:rsidP="00517416">
      <w:pPr>
        <w:pStyle w:val="ListParagraph"/>
        <w:numPr>
          <w:ilvl w:val="0"/>
          <w:numId w:val="6"/>
        </w:numPr>
        <w:rPr>
          <w:ins w:id="36" w:author="Goodley, Lauren B" w:date="2016-01-27T14:35:00Z"/>
        </w:rPr>
        <w:pPrChange w:id="37" w:author="Goodley, Lauren B" w:date="2016-01-27T14:35:00Z">
          <w:pPr/>
        </w:pPrChange>
      </w:pPr>
      <w:ins w:id="38" w:author="Goodley, Lauren B" w:date="2016-01-27T14:35:00Z">
        <w:r w:rsidRPr="00BA7172">
          <w:t>Guidelines for Archival Continuing Education</w:t>
        </w:r>
      </w:ins>
    </w:p>
    <w:p w14:paraId="17889523" w14:textId="77777777" w:rsidR="00517416" w:rsidRPr="00BA7172" w:rsidRDefault="00517416" w:rsidP="00517416">
      <w:pPr>
        <w:pStyle w:val="ListParagraph"/>
        <w:numPr>
          <w:ilvl w:val="0"/>
          <w:numId w:val="6"/>
        </w:numPr>
        <w:rPr>
          <w:ins w:id="39" w:author="Goodley, Lauren B" w:date="2016-01-27T14:36:00Z"/>
        </w:rPr>
        <w:pPrChange w:id="40" w:author="Goodley, Lauren B" w:date="2016-01-27T14:35:00Z">
          <w:pPr/>
        </w:pPrChange>
      </w:pPr>
      <w:ins w:id="41" w:author="Goodley, Lauren B" w:date="2016-01-27T14:35:00Z">
        <w:r w:rsidRPr="00BA7172">
          <w:t>Guidelines for a Graduate Program in Archival Studies</w:t>
        </w:r>
      </w:ins>
    </w:p>
    <w:p w14:paraId="6DCE15E3" w14:textId="77777777" w:rsidR="00517416" w:rsidRDefault="00517416" w:rsidP="00517416">
      <w:pPr>
        <w:pStyle w:val="ListParagraph"/>
        <w:numPr>
          <w:ilvl w:val="0"/>
          <w:numId w:val="6"/>
        </w:numPr>
        <w:pPrChange w:id="42" w:author="Goodley, Lauren B" w:date="2016-01-27T14:35:00Z">
          <w:pPr/>
        </w:pPrChange>
      </w:pPr>
      <w:ins w:id="43" w:author="Goodley, Lauren B" w:date="2016-01-27T14:36:00Z">
        <w:r w:rsidRPr="00BA7172">
          <w:t>Guidelines for entering the profession</w:t>
        </w:r>
      </w:ins>
    </w:p>
    <w:p w14:paraId="162A8BD2" w14:textId="77777777" w:rsidR="00517416" w:rsidRPr="00BA7172" w:rsidRDefault="00517416" w:rsidP="00517416">
      <w:r>
        <w:t>Move the standards above attachments if possible.</w:t>
      </w:r>
    </w:p>
    <w:p w14:paraId="7942AF8F" w14:textId="77777777" w:rsidR="00517416" w:rsidRDefault="00517416"/>
    <w:p w14:paraId="0E55EA9A" w14:textId="77777777" w:rsidR="00517416" w:rsidRPr="00517416" w:rsidRDefault="00517416" w:rsidP="00517416">
      <w:pPr>
        <w:autoSpaceDE w:val="0"/>
        <w:autoSpaceDN w:val="0"/>
        <w:adjustRightInd w:val="0"/>
        <w:spacing w:after="0" w:line="240" w:lineRule="auto"/>
        <w:rPr>
          <w:rFonts w:ascii="Times New Roman" w:hAnsi="Times New Roman" w:cs="Times New Roman"/>
          <w:color w:val="003366"/>
          <w:sz w:val="20"/>
          <w:szCs w:val="20"/>
        </w:rPr>
      </w:pPr>
      <w:r w:rsidRPr="00517416">
        <w:rPr>
          <w:rFonts w:ascii="Times New Roman" w:hAnsi="Times New Roman" w:cs="Times New Roman"/>
          <w:color w:val="003366"/>
          <w:sz w:val="20"/>
          <w:szCs w:val="20"/>
        </w:rPr>
        <w:t>Education Committee</w:t>
      </w:r>
    </w:p>
    <w:p w14:paraId="1115CDEC" w14:textId="77777777" w:rsidR="00517416" w:rsidRPr="00517416" w:rsidRDefault="00517416" w:rsidP="00517416">
      <w:pPr>
        <w:autoSpaceDE w:val="0"/>
        <w:autoSpaceDN w:val="0"/>
        <w:adjustRightInd w:val="0"/>
        <w:spacing w:after="0" w:line="240" w:lineRule="auto"/>
        <w:rPr>
          <w:rFonts w:ascii="Times New Roman" w:hAnsi="Times New Roman" w:cs="Times New Roman"/>
          <w:color w:val="000000"/>
          <w:sz w:val="20"/>
          <w:szCs w:val="20"/>
        </w:rPr>
      </w:pPr>
      <w:r w:rsidRPr="00517416">
        <w:rPr>
          <w:rFonts w:ascii="Times New Roman" w:hAnsi="Times New Roman" w:cs="Times New Roman"/>
          <w:color w:val="000000"/>
          <w:sz w:val="20"/>
          <w:szCs w:val="20"/>
        </w:rPr>
        <w:t>The Committee on Education has three complementary purposes: 1) to assess the profession's educational needs; 2) to prepare and promote standards for</w:t>
      </w:r>
    </w:p>
    <w:p w14:paraId="0C897E26" w14:textId="77777777" w:rsidR="00517416" w:rsidRPr="00517416" w:rsidRDefault="00517416" w:rsidP="00517416">
      <w:pPr>
        <w:autoSpaceDE w:val="0"/>
        <w:autoSpaceDN w:val="0"/>
        <w:adjustRightInd w:val="0"/>
        <w:spacing w:after="0" w:line="240" w:lineRule="auto"/>
        <w:rPr>
          <w:rFonts w:ascii="Times New Roman" w:hAnsi="Times New Roman" w:cs="Times New Roman"/>
          <w:color w:val="000000"/>
          <w:sz w:val="20"/>
          <w:szCs w:val="20"/>
        </w:rPr>
      </w:pPr>
      <w:r w:rsidRPr="00517416">
        <w:rPr>
          <w:rFonts w:ascii="Times New Roman" w:hAnsi="Times New Roman" w:cs="Times New Roman"/>
          <w:color w:val="000000"/>
          <w:sz w:val="20"/>
          <w:szCs w:val="20"/>
        </w:rPr>
        <w:t>archival education programs, those based in graduate schools as well as post-appointment and continuing education and training programs; and 3) to</w:t>
      </w:r>
    </w:p>
    <w:p w14:paraId="11B9401D" w14:textId="77777777" w:rsidR="00517416" w:rsidRPr="00517416" w:rsidRDefault="00517416" w:rsidP="00517416">
      <w:pPr>
        <w:autoSpaceDE w:val="0"/>
        <w:autoSpaceDN w:val="0"/>
        <w:adjustRightInd w:val="0"/>
        <w:spacing w:after="0" w:line="240" w:lineRule="auto"/>
        <w:rPr>
          <w:rFonts w:ascii="Times New Roman" w:hAnsi="Times New Roman" w:cs="Times New Roman"/>
          <w:color w:val="000000"/>
          <w:sz w:val="20"/>
          <w:szCs w:val="20"/>
        </w:rPr>
      </w:pPr>
      <w:r w:rsidRPr="00517416">
        <w:rPr>
          <w:rFonts w:ascii="Times New Roman" w:hAnsi="Times New Roman" w:cs="Times New Roman"/>
          <w:color w:val="000000"/>
          <w:sz w:val="20"/>
          <w:szCs w:val="20"/>
        </w:rPr>
        <w:t>provide advice to the SAA Education Office.</w:t>
      </w:r>
    </w:p>
    <w:p w14:paraId="0ADD56E1" w14:textId="77777777" w:rsidR="00517416" w:rsidRPr="00517416" w:rsidRDefault="00517416" w:rsidP="00517416">
      <w:pPr>
        <w:autoSpaceDE w:val="0"/>
        <w:autoSpaceDN w:val="0"/>
        <w:adjustRightInd w:val="0"/>
        <w:spacing w:after="0" w:line="240" w:lineRule="auto"/>
        <w:rPr>
          <w:rFonts w:ascii="Times New Roman" w:hAnsi="Times New Roman" w:cs="Times New Roman"/>
          <w:color w:val="000000"/>
          <w:sz w:val="20"/>
          <w:szCs w:val="20"/>
        </w:rPr>
      </w:pPr>
      <w:r w:rsidRPr="00517416">
        <w:rPr>
          <w:rFonts w:ascii="Times New Roman" w:hAnsi="Times New Roman" w:cs="Times New Roman"/>
          <w:color w:val="000000"/>
          <w:sz w:val="20"/>
          <w:szCs w:val="20"/>
        </w:rPr>
        <w:t>Read the full description</w:t>
      </w:r>
    </w:p>
    <w:p w14:paraId="685AAE02" w14:textId="77777777" w:rsidR="00517416" w:rsidRPr="00517416" w:rsidRDefault="00517416" w:rsidP="00517416">
      <w:pPr>
        <w:autoSpaceDE w:val="0"/>
        <w:autoSpaceDN w:val="0"/>
        <w:adjustRightInd w:val="0"/>
        <w:spacing w:after="0" w:line="240" w:lineRule="auto"/>
        <w:rPr>
          <w:rFonts w:ascii="Times New Roman" w:hAnsi="Times New Roman" w:cs="Times New Roman"/>
          <w:b/>
          <w:bCs/>
          <w:color w:val="000000"/>
          <w:sz w:val="20"/>
          <w:szCs w:val="20"/>
        </w:rPr>
      </w:pPr>
      <w:r w:rsidRPr="00517416">
        <w:rPr>
          <w:rFonts w:ascii="Times New Roman" w:hAnsi="Times New Roman" w:cs="Times New Roman"/>
          <w:b/>
          <w:bCs/>
          <w:color w:val="000000"/>
          <w:sz w:val="20"/>
          <w:szCs w:val="20"/>
        </w:rPr>
        <w:t>Attachment Size</w:t>
      </w:r>
    </w:p>
    <w:p w14:paraId="79D26C5F" w14:textId="77777777" w:rsidR="00517416" w:rsidRPr="00517416" w:rsidRDefault="00517416" w:rsidP="00517416">
      <w:pPr>
        <w:autoSpaceDE w:val="0"/>
        <w:autoSpaceDN w:val="0"/>
        <w:adjustRightInd w:val="0"/>
        <w:spacing w:after="0" w:line="240" w:lineRule="auto"/>
        <w:rPr>
          <w:rFonts w:ascii="Times New Roman" w:hAnsi="Times New Roman" w:cs="Times New Roman"/>
          <w:color w:val="000000"/>
          <w:sz w:val="20"/>
          <w:szCs w:val="20"/>
        </w:rPr>
      </w:pPr>
      <w:r w:rsidRPr="00517416">
        <w:rPr>
          <w:rFonts w:ascii="Times New Roman" w:hAnsi="Times New Roman" w:cs="Times New Roman"/>
          <w:color w:val="000000"/>
          <w:sz w:val="20"/>
          <w:szCs w:val="20"/>
        </w:rPr>
        <w:t>CE Webinar Proposal_Form.doc 89 KB</w:t>
      </w:r>
    </w:p>
    <w:p w14:paraId="18947D10" w14:textId="77777777" w:rsidR="00517416" w:rsidRPr="00517416" w:rsidRDefault="00517416" w:rsidP="00517416">
      <w:pPr>
        <w:autoSpaceDE w:val="0"/>
        <w:autoSpaceDN w:val="0"/>
        <w:adjustRightInd w:val="0"/>
        <w:spacing w:after="0" w:line="240" w:lineRule="auto"/>
        <w:rPr>
          <w:rFonts w:ascii="Times New Roman" w:hAnsi="Times New Roman" w:cs="Times New Roman"/>
          <w:color w:val="000000"/>
          <w:sz w:val="20"/>
          <w:szCs w:val="20"/>
        </w:rPr>
      </w:pPr>
      <w:r w:rsidRPr="00517416">
        <w:rPr>
          <w:rFonts w:ascii="Times New Roman" w:hAnsi="Times New Roman" w:cs="Times New Roman"/>
          <w:color w:val="000000"/>
          <w:sz w:val="20"/>
          <w:szCs w:val="20"/>
        </w:rPr>
        <w:t>CE Workshop Proposal_Form.doc 95.5 KB</w:t>
      </w:r>
    </w:p>
    <w:p w14:paraId="138E8EBB" w14:textId="77777777" w:rsidR="00517416" w:rsidRPr="00517416" w:rsidRDefault="00517416" w:rsidP="00517416">
      <w:pPr>
        <w:autoSpaceDE w:val="0"/>
        <w:autoSpaceDN w:val="0"/>
        <w:adjustRightInd w:val="0"/>
        <w:spacing w:after="0" w:line="240" w:lineRule="auto"/>
        <w:rPr>
          <w:rFonts w:ascii="Times New Roman" w:hAnsi="Times New Roman" w:cs="Times New Roman"/>
          <w:color w:val="000000"/>
          <w:sz w:val="20"/>
          <w:szCs w:val="20"/>
        </w:rPr>
      </w:pPr>
      <w:r w:rsidRPr="00517416">
        <w:rPr>
          <w:rFonts w:ascii="Times New Roman" w:hAnsi="Times New Roman" w:cs="Times New Roman"/>
          <w:color w:val="000000"/>
          <w:sz w:val="20"/>
          <w:szCs w:val="20"/>
        </w:rPr>
        <w:t>CE_Audit_form_2013_2014.docx 25.37 KB</w:t>
      </w:r>
    </w:p>
    <w:p w14:paraId="5F064D16" w14:textId="77777777" w:rsidR="00517416" w:rsidRPr="00517416" w:rsidRDefault="00517416" w:rsidP="00517416">
      <w:pPr>
        <w:autoSpaceDE w:val="0"/>
        <w:autoSpaceDN w:val="0"/>
        <w:adjustRightInd w:val="0"/>
        <w:spacing w:after="0" w:line="240" w:lineRule="auto"/>
        <w:rPr>
          <w:rFonts w:ascii="Times New Roman" w:hAnsi="Times New Roman" w:cs="Times New Roman"/>
          <w:color w:val="000000"/>
          <w:sz w:val="20"/>
          <w:szCs w:val="20"/>
        </w:rPr>
      </w:pPr>
      <w:proofErr w:type="spellStart"/>
      <w:r w:rsidRPr="00517416">
        <w:rPr>
          <w:rFonts w:ascii="Times New Roman" w:hAnsi="Times New Roman" w:cs="Times New Roman"/>
          <w:color w:val="000000"/>
          <w:sz w:val="20"/>
          <w:szCs w:val="20"/>
        </w:rPr>
        <w:t>CE_Proposal</w:t>
      </w:r>
      <w:proofErr w:type="spellEnd"/>
      <w:r w:rsidRPr="00517416">
        <w:rPr>
          <w:rFonts w:ascii="Times New Roman" w:hAnsi="Times New Roman" w:cs="Times New Roman"/>
          <w:color w:val="000000"/>
          <w:sz w:val="20"/>
          <w:szCs w:val="20"/>
        </w:rPr>
        <w:t xml:space="preserve"> evaluation form.doc 40.5 KB</w:t>
      </w:r>
    </w:p>
    <w:p w14:paraId="0FC824D4" w14:textId="77777777" w:rsidR="00517416" w:rsidRPr="00517416" w:rsidRDefault="00517416" w:rsidP="00517416">
      <w:pPr>
        <w:autoSpaceDE w:val="0"/>
        <w:autoSpaceDN w:val="0"/>
        <w:adjustRightInd w:val="0"/>
        <w:spacing w:after="0" w:line="240" w:lineRule="auto"/>
        <w:rPr>
          <w:rFonts w:ascii="Times New Roman" w:hAnsi="Times New Roman" w:cs="Times New Roman"/>
          <w:color w:val="000000"/>
          <w:sz w:val="20"/>
          <w:szCs w:val="20"/>
        </w:rPr>
      </w:pPr>
      <w:proofErr w:type="spellStart"/>
      <w:r w:rsidRPr="00517416">
        <w:rPr>
          <w:rFonts w:ascii="Times New Roman" w:hAnsi="Times New Roman" w:cs="Times New Roman"/>
          <w:color w:val="000000"/>
          <w:sz w:val="20"/>
          <w:szCs w:val="20"/>
        </w:rPr>
        <w:t>CE_review</w:t>
      </w:r>
      <w:proofErr w:type="spellEnd"/>
      <w:r w:rsidRPr="00517416">
        <w:rPr>
          <w:rFonts w:ascii="Times New Roman" w:hAnsi="Times New Roman" w:cs="Times New Roman"/>
          <w:color w:val="000000"/>
          <w:sz w:val="20"/>
          <w:szCs w:val="20"/>
        </w:rPr>
        <w:t xml:space="preserve"> procedures_8_4-2013.docx 14.65 KB</w:t>
      </w:r>
    </w:p>
    <w:p w14:paraId="0C3998B5" w14:textId="77777777" w:rsidR="00517416" w:rsidRPr="00517416" w:rsidRDefault="00517416" w:rsidP="00517416">
      <w:pPr>
        <w:autoSpaceDE w:val="0"/>
        <w:autoSpaceDN w:val="0"/>
        <w:adjustRightInd w:val="0"/>
        <w:spacing w:after="0" w:line="240" w:lineRule="auto"/>
        <w:rPr>
          <w:rFonts w:ascii="Times New Roman" w:hAnsi="Times New Roman" w:cs="Times New Roman"/>
          <w:color w:val="000000"/>
          <w:sz w:val="20"/>
          <w:szCs w:val="20"/>
        </w:rPr>
      </w:pPr>
      <w:proofErr w:type="spellStart"/>
      <w:r w:rsidRPr="00517416">
        <w:rPr>
          <w:rFonts w:ascii="Times New Roman" w:hAnsi="Times New Roman" w:cs="Times New Roman"/>
          <w:color w:val="000000"/>
          <w:sz w:val="20"/>
          <w:szCs w:val="20"/>
        </w:rPr>
        <w:t>CE_Web</w:t>
      </w:r>
      <w:proofErr w:type="spellEnd"/>
      <w:r w:rsidRPr="00517416">
        <w:rPr>
          <w:rFonts w:ascii="Times New Roman" w:hAnsi="Times New Roman" w:cs="Times New Roman"/>
          <w:color w:val="000000"/>
          <w:sz w:val="20"/>
          <w:szCs w:val="20"/>
        </w:rPr>
        <w:t xml:space="preserve"> Seminar evaluation form.doc 41.5 KB</w:t>
      </w:r>
    </w:p>
    <w:p w14:paraId="18A41A5E" w14:textId="77777777" w:rsidR="00517416" w:rsidRPr="00517416" w:rsidRDefault="00517416" w:rsidP="00517416">
      <w:pPr>
        <w:autoSpaceDE w:val="0"/>
        <w:autoSpaceDN w:val="0"/>
        <w:adjustRightInd w:val="0"/>
        <w:spacing w:after="0" w:line="240" w:lineRule="auto"/>
        <w:rPr>
          <w:rFonts w:ascii="Times New Roman" w:hAnsi="Times New Roman" w:cs="Times New Roman"/>
          <w:color w:val="000000"/>
          <w:sz w:val="20"/>
          <w:szCs w:val="20"/>
        </w:rPr>
      </w:pPr>
      <w:r w:rsidRPr="00517416">
        <w:rPr>
          <w:rFonts w:ascii="Times New Roman" w:hAnsi="Times New Roman" w:cs="Times New Roman"/>
          <w:color w:val="000000"/>
          <w:sz w:val="20"/>
          <w:szCs w:val="20"/>
        </w:rPr>
        <w:t>Workshop Evaluation Form for AD Track.docx 58.52 KB</w:t>
      </w:r>
    </w:p>
    <w:p w14:paraId="6A944DFB" w14:textId="77777777" w:rsidR="00517416" w:rsidRPr="00517416" w:rsidRDefault="00517416" w:rsidP="00517416">
      <w:pPr>
        <w:autoSpaceDE w:val="0"/>
        <w:autoSpaceDN w:val="0"/>
        <w:adjustRightInd w:val="0"/>
        <w:spacing w:after="0" w:line="240" w:lineRule="auto"/>
        <w:rPr>
          <w:rFonts w:ascii="Times New Roman" w:hAnsi="Times New Roman" w:cs="Times New Roman"/>
          <w:color w:val="000000"/>
          <w:sz w:val="20"/>
          <w:szCs w:val="20"/>
        </w:rPr>
      </w:pPr>
      <w:proofErr w:type="spellStart"/>
      <w:r w:rsidRPr="00517416">
        <w:rPr>
          <w:rFonts w:ascii="Times New Roman" w:hAnsi="Times New Roman" w:cs="Times New Roman"/>
          <w:color w:val="000000"/>
          <w:sz w:val="20"/>
          <w:szCs w:val="20"/>
        </w:rPr>
        <w:t>EdCommittee</w:t>
      </w:r>
      <w:proofErr w:type="spellEnd"/>
      <w:r w:rsidRPr="00517416">
        <w:rPr>
          <w:rFonts w:ascii="Times New Roman" w:hAnsi="Times New Roman" w:cs="Times New Roman"/>
          <w:color w:val="000000"/>
          <w:sz w:val="20"/>
          <w:szCs w:val="20"/>
        </w:rPr>
        <w:t xml:space="preserve"> Accreditation Report.pdf 58.68 KB</w:t>
      </w:r>
    </w:p>
    <w:p w14:paraId="56807B1C" w14:textId="77777777" w:rsidR="00517416" w:rsidRPr="00517416" w:rsidRDefault="00517416" w:rsidP="00517416">
      <w:pPr>
        <w:autoSpaceDE w:val="0"/>
        <w:autoSpaceDN w:val="0"/>
        <w:adjustRightInd w:val="0"/>
        <w:spacing w:after="0" w:line="240" w:lineRule="auto"/>
        <w:rPr>
          <w:rFonts w:ascii="Times New Roman" w:hAnsi="Times New Roman" w:cs="Times New Roman"/>
          <w:b/>
          <w:bCs/>
          <w:color w:val="003366"/>
          <w:sz w:val="20"/>
          <w:szCs w:val="20"/>
        </w:rPr>
      </w:pPr>
      <w:r w:rsidRPr="00517416">
        <w:rPr>
          <w:rFonts w:ascii="Times New Roman" w:hAnsi="Times New Roman" w:cs="Times New Roman"/>
          <w:b/>
          <w:bCs/>
          <w:color w:val="003366"/>
          <w:sz w:val="20"/>
          <w:szCs w:val="20"/>
        </w:rPr>
        <w:t>Standard</w:t>
      </w:r>
    </w:p>
    <w:p w14:paraId="19FFD4B7" w14:textId="77777777" w:rsidR="00517416" w:rsidRPr="00517416" w:rsidRDefault="00517416" w:rsidP="00517416">
      <w:pPr>
        <w:autoSpaceDE w:val="0"/>
        <w:autoSpaceDN w:val="0"/>
        <w:adjustRightInd w:val="0"/>
        <w:spacing w:after="0" w:line="240" w:lineRule="auto"/>
        <w:rPr>
          <w:rFonts w:ascii="Times New Roman" w:hAnsi="Times New Roman" w:cs="Times New Roman"/>
          <w:color w:val="000000"/>
          <w:sz w:val="20"/>
          <w:szCs w:val="20"/>
        </w:rPr>
      </w:pPr>
      <w:r w:rsidRPr="00517416">
        <w:rPr>
          <w:rFonts w:ascii="Times New Roman" w:hAnsi="Times New Roman" w:cs="Times New Roman"/>
          <w:color w:val="000000"/>
          <w:sz w:val="20"/>
          <w:szCs w:val="20"/>
        </w:rPr>
        <w:t>Guidelines for Archival Continuing Education</w:t>
      </w:r>
    </w:p>
    <w:p w14:paraId="06902768" w14:textId="77777777" w:rsidR="00517416" w:rsidRPr="00517416" w:rsidRDefault="00517416" w:rsidP="00517416">
      <w:pPr>
        <w:autoSpaceDE w:val="0"/>
        <w:autoSpaceDN w:val="0"/>
        <w:adjustRightInd w:val="0"/>
        <w:spacing w:after="0" w:line="240" w:lineRule="auto"/>
        <w:rPr>
          <w:rFonts w:ascii="Times New Roman" w:hAnsi="Times New Roman" w:cs="Times New Roman"/>
          <w:color w:val="000000"/>
          <w:sz w:val="20"/>
          <w:szCs w:val="20"/>
        </w:rPr>
      </w:pPr>
      <w:r w:rsidRPr="00517416">
        <w:rPr>
          <w:rFonts w:ascii="Times New Roman" w:hAnsi="Times New Roman" w:cs="Times New Roman"/>
          <w:color w:val="000000"/>
          <w:sz w:val="20"/>
          <w:szCs w:val="20"/>
        </w:rPr>
        <w:t>Guidelines for a Graduate Program in Archival Studies</w:t>
      </w:r>
    </w:p>
    <w:p w14:paraId="634479BA" w14:textId="77777777" w:rsidR="00517416" w:rsidRPr="00517416" w:rsidRDefault="00517416" w:rsidP="00517416">
      <w:pPr>
        <w:autoSpaceDE w:val="0"/>
        <w:autoSpaceDN w:val="0"/>
        <w:adjustRightInd w:val="0"/>
        <w:spacing w:after="0" w:line="240" w:lineRule="auto"/>
        <w:rPr>
          <w:rFonts w:ascii="Times New Roman" w:hAnsi="Times New Roman" w:cs="Times New Roman"/>
          <w:color w:val="000000"/>
          <w:sz w:val="20"/>
          <w:szCs w:val="20"/>
        </w:rPr>
      </w:pPr>
      <w:r w:rsidRPr="00517416">
        <w:rPr>
          <w:rFonts w:ascii="Times New Roman" w:hAnsi="Times New Roman" w:cs="Times New Roman"/>
          <w:color w:val="000000"/>
          <w:sz w:val="20"/>
          <w:szCs w:val="20"/>
        </w:rPr>
        <w:t>Home The Archives Profession About Us Education &amp; Events Publications Members Groups</w:t>
      </w:r>
    </w:p>
    <w:p w14:paraId="54FEB035" w14:textId="77777777" w:rsidR="00517416" w:rsidRPr="00517416" w:rsidRDefault="00517416" w:rsidP="00517416">
      <w:pPr>
        <w:autoSpaceDE w:val="0"/>
        <w:autoSpaceDN w:val="0"/>
        <w:adjustRightInd w:val="0"/>
        <w:spacing w:after="0" w:line="240" w:lineRule="auto"/>
        <w:rPr>
          <w:rFonts w:ascii="Times New Roman" w:hAnsi="Times New Roman" w:cs="Times New Roman"/>
          <w:color w:val="000000"/>
          <w:sz w:val="20"/>
          <w:szCs w:val="20"/>
        </w:rPr>
      </w:pPr>
      <w:r w:rsidRPr="00517416">
        <w:rPr>
          <w:rFonts w:ascii="Times New Roman" w:hAnsi="Times New Roman" w:cs="Times New Roman"/>
          <w:color w:val="000000"/>
          <w:sz w:val="20"/>
          <w:szCs w:val="20"/>
        </w:rPr>
        <w:t>Education Committee | Society of American Archivists http://www2.archivists.org/groups/education-committee</w:t>
      </w:r>
    </w:p>
    <w:p w14:paraId="49BAC0B6" w14:textId="77777777" w:rsidR="00517416" w:rsidRPr="00517416" w:rsidRDefault="00517416" w:rsidP="00517416">
      <w:r>
        <w:rPr>
          <w:rFonts w:ascii="Times-Roman" w:hAnsi="Times-Roman" w:cs="Times-Roman"/>
          <w:color w:val="000000"/>
          <w:sz w:val="20"/>
          <w:szCs w:val="20"/>
        </w:rPr>
        <w:t>1</w:t>
      </w:r>
    </w:p>
    <w:sectPr w:rsidR="00517416" w:rsidRPr="0051741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Erin Faulder" w:date="2016-02-12T11:34:00Z" w:initials="EF">
    <w:p w14:paraId="3B3CAB5A" w14:textId="77777777" w:rsidR="00517416" w:rsidRDefault="00517416" w:rsidP="00517416">
      <w:pPr>
        <w:pStyle w:val="CommentText"/>
      </w:pPr>
      <w:r>
        <w:rPr>
          <w:rStyle w:val="CommentReference"/>
        </w:rPr>
        <w:annotationRef/>
      </w:r>
      <w:r>
        <w:t>This seems so vague to me, I feel like it needs more explanation about what we are able to do (assess gaps for working professionals) and what we aren’t able to do (archival education accreditation). Maybe clarify that this is really about offering CONTINUING education through professional development opportunities, not all archival education.</w:t>
      </w:r>
    </w:p>
  </w:comment>
  <w:comment w:id="2" w:author="Erin Faulder" w:date="2016-02-12T11:39:00Z" w:initials="EF">
    <w:p w14:paraId="21865DEF" w14:textId="77777777" w:rsidR="00517416" w:rsidRDefault="00517416" w:rsidP="00517416">
      <w:pPr>
        <w:pStyle w:val="CommentText"/>
      </w:pPr>
      <w:r>
        <w:rPr>
          <w:rStyle w:val="CommentReference"/>
        </w:rPr>
        <w:annotationRef/>
      </w:r>
      <w:r>
        <w:t>I absolutely agree. But there is absolutely no coordination of graduate education with us, only us providing education opportunities that may fill gaps for professionals at all levels. This sentence implies that graduate education has a working relationship with us.</w:t>
      </w:r>
    </w:p>
  </w:comment>
  <w:comment w:id="3" w:author="Erin Faulder" w:date="2016-02-12T11:42:00Z" w:initials="EF">
    <w:p w14:paraId="3ACE632E" w14:textId="77777777" w:rsidR="00517416" w:rsidRDefault="00517416" w:rsidP="00517416">
      <w:pPr>
        <w:pStyle w:val="CommentText"/>
      </w:pPr>
      <w:r>
        <w:rPr>
          <w:rStyle w:val="CommentReference"/>
        </w:rPr>
        <w:annotationRef/>
      </w:r>
      <w:r>
        <w:t>How could we better develop this kind of cooperation?</w:t>
      </w:r>
    </w:p>
  </w:comment>
  <w:comment w:id="4" w:author="Erin Faulder" w:date="2016-02-12T11:42:00Z" w:initials="EF">
    <w:p w14:paraId="1ABFAEE2" w14:textId="77777777" w:rsidR="00517416" w:rsidRDefault="00517416" w:rsidP="00517416">
      <w:pPr>
        <w:pStyle w:val="CommentText"/>
      </w:pPr>
      <w:r>
        <w:rPr>
          <w:rStyle w:val="CommentReference"/>
        </w:rPr>
        <w:annotationRef/>
      </w:r>
      <w:r>
        <w:t xml:space="preserve">How are we matching this balance? </w:t>
      </w:r>
    </w:p>
  </w:comment>
  <w:comment w:id="5" w:author="Erin Faulder" w:date="2016-02-12T11:49:00Z" w:initials="EF">
    <w:p w14:paraId="46A4DF68" w14:textId="77777777" w:rsidR="00517416" w:rsidRDefault="00517416" w:rsidP="00517416">
      <w:pPr>
        <w:pStyle w:val="CommentText"/>
      </w:pPr>
      <w:r>
        <w:rPr>
          <w:rStyle w:val="CommentReference"/>
        </w:rPr>
        <w:annotationRef/>
      </w:r>
      <w:r>
        <w:t>This language will likely need to be updated with changes to the roundtable/interest group changes</w:t>
      </w:r>
    </w:p>
  </w:comment>
  <w:comment w:id="6" w:author="Erin Faulder" w:date="2016-02-12T11:43:00Z" w:initials="EF">
    <w:p w14:paraId="3E1B6150" w14:textId="77777777" w:rsidR="00517416" w:rsidRDefault="00517416" w:rsidP="00517416">
      <w:pPr>
        <w:pStyle w:val="CommentText"/>
      </w:pPr>
      <w:r>
        <w:rPr>
          <w:rStyle w:val="CommentReference"/>
        </w:rPr>
        <w:annotationRef/>
      </w:r>
      <w:r>
        <w:t>Do we have this?</w:t>
      </w:r>
    </w:p>
  </w:comment>
  <w:comment w:id="7" w:author="Erin Faulder" w:date="2016-02-12T11:36:00Z" w:initials="EF">
    <w:p w14:paraId="3B710D4F" w14:textId="77777777" w:rsidR="00517416" w:rsidRDefault="00517416" w:rsidP="00517416">
      <w:pPr>
        <w:pStyle w:val="CommentText"/>
      </w:pPr>
      <w:r>
        <w:rPr>
          <w:rStyle w:val="CommentReference"/>
        </w:rPr>
        <w:annotationRef/>
      </w:r>
      <w:r>
        <w:t>If these are duties and responsibilities, then they should be more parallel to what was said in part one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B3CAB5A" w15:done="0"/>
  <w15:commentEx w15:paraId="21865DEF" w15:done="0"/>
  <w15:commentEx w15:paraId="3ACE632E" w15:done="0"/>
  <w15:commentEx w15:paraId="1ABFAEE2" w15:done="0"/>
  <w15:commentEx w15:paraId="46A4DF68" w15:done="0"/>
  <w15:commentEx w15:paraId="3E1B6150" w15:done="0"/>
  <w15:commentEx w15:paraId="3B710D4F"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imes-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F543C1"/>
    <w:multiLevelType w:val="hybridMultilevel"/>
    <w:tmpl w:val="167032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04B21FE"/>
    <w:multiLevelType w:val="hybridMultilevel"/>
    <w:tmpl w:val="650CE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286C59"/>
    <w:multiLevelType w:val="hybridMultilevel"/>
    <w:tmpl w:val="AD94A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714F07"/>
    <w:multiLevelType w:val="multilevel"/>
    <w:tmpl w:val="1F7090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1D69BE"/>
    <w:multiLevelType w:val="multilevel"/>
    <w:tmpl w:val="F8544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A045AB1"/>
    <w:multiLevelType w:val="multilevel"/>
    <w:tmpl w:val="0D664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lvlOverride w:ilvl="0"/>
    <w:lvlOverride w:ilvl="1"/>
    <w:lvlOverride w:ilvl="2"/>
    <w:lvlOverride w:ilvl="3"/>
    <w:lvlOverride w:ilvl="4"/>
    <w:lvlOverride w:ilvl="5"/>
    <w:lvlOverride w:ilvl="6"/>
    <w:lvlOverride w:ilvl="7"/>
    <w:lvlOverride w:ilvl="8"/>
  </w:num>
  <w:num w:numId="2">
    <w:abstractNumId w:val="5"/>
  </w:num>
  <w:num w:numId="3">
    <w:abstractNumId w:val="4"/>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416"/>
    <w:rsid w:val="002C1062"/>
    <w:rsid w:val="00477264"/>
    <w:rsid w:val="005174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FCA58"/>
  <w15:chartTrackingRefBased/>
  <w15:docId w15:val="{1CA760C6-9D19-430C-94B7-BFC4F2C4A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7416"/>
    <w:pPr>
      <w:spacing w:after="0" w:line="240" w:lineRule="auto"/>
      <w:ind w:left="720"/>
      <w:contextualSpacing/>
    </w:pPr>
    <w:rPr>
      <w:rFonts w:eastAsiaTheme="minorEastAsia"/>
      <w:sz w:val="24"/>
      <w:szCs w:val="24"/>
    </w:rPr>
  </w:style>
  <w:style w:type="character" w:styleId="CommentReference">
    <w:name w:val="annotation reference"/>
    <w:basedOn w:val="DefaultParagraphFont"/>
    <w:uiPriority w:val="99"/>
    <w:semiHidden/>
    <w:unhideWhenUsed/>
    <w:rsid w:val="00517416"/>
    <w:rPr>
      <w:sz w:val="18"/>
      <w:szCs w:val="18"/>
    </w:rPr>
  </w:style>
  <w:style w:type="paragraph" w:styleId="CommentText">
    <w:name w:val="annotation text"/>
    <w:basedOn w:val="Normal"/>
    <w:link w:val="CommentTextChar"/>
    <w:uiPriority w:val="99"/>
    <w:semiHidden/>
    <w:unhideWhenUsed/>
    <w:rsid w:val="00517416"/>
    <w:pPr>
      <w:spacing w:after="0" w:line="240" w:lineRule="auto"/>
    </w:pPr>
    <w:rPr>
      <w:rFonts w:eastAsiaTheme="minorEastAsia"/>
      <w:sz w:val="24"/>
      <w:szCs w:val="24"/>
    </w:rPr>
  </w:style>
  <w:style w:type="character" w:customStyle="1" w:styleId="CommentTextChar">
    <w:name w:val="Comment Text Char"/>
    <w:basedOn w:val="DefaultParagraphFont"/>
    <w:link w:val="CommentText"/>
    <w:uiPriority w:val="99"/>
    <w:semiHidden/>
    <w:rsid w:val="00517416"/>
    <w:rPr>
      <w:rFonts w:eastAsiaTheme="minorEastAsia"/>
      <w:sz w:val="24"/>
      <w:szCs w:val="24"/>
    </w:rPr>
  </w:style>
  <w:style w:type="paragraph" w:styleId="BalloonText">
    <w:name w:val="Balloon Text"/>
    <w:basedOn w:val="Normal"/>
    <w:link w:val="BalloonTextChar"/>
    <w:uiPriority w:val="99"/>
    <w:semiHidden/>
    <w:unhideWhenUsed/>
    <w:rsid w:val="005174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741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7195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1304</Words>
  <Characters>7437</Characters>
  <Application>Microsoft Office Word</Application>
  <DocSecurity>0</DocSecurity>
  <Lines>61</Lines>
  <Paragraphs>17</Paragraphs>
  <ScaleCrop>false</ScaleCrop>
  <Company/>
  <LinksUpToDate>false</LinksUpToDate>
  <CharactersWithSpaces>8724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Solveig De Sutter</dc:creator>
  <cp:keywords/>
  <dc:description/>
  <cp:lastModifiedBy>Solveig De Sutter</cp:lastModifiedBy>
  <cp:revision>2</cp:revision>
  <dcterms:created xsi:type="dcterms:W3CDTF">2016-02-19T17:06:00Z</dcterms:created>
  <dcterms:modified xsi:type="dcterms:W3CDTF">2016-02-19T17:15:00Z</dcterms:modified>
</cp:coreProperties>
</file>